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3880" w14:textId="4C6DAF47" w:rsidR="00EC3B2D" w:rsidRPr="00CF77C4" w:rsidRDefault="0018610A" w:rsidP="0018610A">
      <w:pPr>
        <w:jc w:val="right"/>
        <w:rPr>
          <w:rFonts w:asciiTheme="minorEastAsia" w:hAnsiTheme="minorEastAsia"/>
          <w:color w:val="000000" w:themeColor="text1"/>
          <w:rPrChange w:id="0" w:author="作成者">
            <w:rPr>
              <w:rFonts w:asciiTheme="minorEastAsia" w:hAnsiTheme="minorEastAsia"/>
            </w:rPr>
          </w:rPrChange>
        </w:rPr>
      </w:pPr>
      <w:r w:rsidRPr="00CF77C4">
        <w:rPr>
          <w:rFonts w:asciiTheme="minorEastAsia" w:hAnsiTheme="minorEastAsia" w:hint="eastAsia"/>
          <w:color w:val="000000" w:themeColor="text1"/>
          <w:rPrChange w:id="1" w:author="作成者">
            <w:rPr>
              <w:rFonts w:asciiTheme="minorEastAsia" w:hAnsiTheme="minorEastAsia" w:hint="eastAsia"/>
            </w:rPr>
          </w:rPrChange>
        </w:rPr>
        <w:t xml:space="preserve">　　（通知書</w:t>
      </w:r>
      <w:r w:rsidR="00BE7663" w:rsidRPr="00CF77C4">
        <w:rPr>
          <w:rFonts w:asciiTheme="minorEastAsia" w:hAnsiTheme="minorEastAsia" w:hint="eastAsia"/>
          <w:color w:val="000000" w:themeColor="text1"/>
          <w:rPrChange w:id="2" w:author="作成者">
            <w:rPr>
              <w:rFonts w:asciiTheme="minorEastAsia" w:hAnsiTheme="minorEastAsia" w:hint="eastAsia"/>
            </w:rPr>
          </w:rPrChange>
        </w:rPr>
        <w:t>様式</w:t>
      </w:r>
      <w:r w:rsidR="0046016F" w:rsidRPr="00CF77C4">
        <w:rPr>
          <w:rFonts w:asciiTheme="minorEastAsia" w:hAnsiTheme="minorEastAsia" w:hint="eastAsia"/>
          <w:color w:val="000000" w:themeColor="text1"/>
          <w:rPrChange w:id="3" w:author="作成者">
            <w:rPr>
              <w:rFonts w:asciiTheme="minorEastAsia" w:hAnsiTheme="minorEastAsia" w:hint="eastAsia"/>
            </w:rPr>
          </w:rPrChange>
        </w:rPr>
        <w:t>：</w:t>
      </w:r>
      <w:r w:rsidR="00D83E8A" w:rsidRPr="00CF77C4">
        <w:rPr>
          <w:rFonts w:asciiTheme="minorEastAsia" w:hAnsiTheme="minorEastAsia" w:hint="eastAsia"/>
          <w:color w:val="000000" w:themeColor="text1"/>
          <w:rPrChange w:id="4" w:author="作成者">
            <w:rPr>
              <w:rFonts w:asciiTheme="minorEastAsia" w:hAnsiTheme="minorEastAsia" w:hint="eastAsia"/>
            </w:rPr>
          </w:rPrChange>
        </w:rPr>
        <w:t>資金提供</w:t>
      </w:r>
      <w:r w:rsidR="0046016F" w:rsidRPr="00CF77C4">
        <w:rPr>
          <w:rFonts w:asciiTheme="minorEastAsia" w:hAnsiTheme="minorEastAsia" w:hint="eastAsia"/>
          <w:color w:val="000000" w:themeColor="text1"/>
          <w:rPrChange w:id="5" w:author="作成者">
            <w:rPr>
              <w:rFonts w:asciiTheme="minorEastAsia" w:hAnsiTheme="minorEastAsia" w:hint="eastAsia"/>
            </w:rPr>
          </w:rPrChange>
        </w:rPr>
        <w:t>契約</w:t>
      </w:r>
      <w:r w:rsidR="00D83E8A" w:rsidRPr="00CF77C4">
        <w:rPr>
          <w:rFonts w:asciiTheme="minorEastAsia" w:hAnsiTheme="minorEastAsia" w:hint="eastAsia"/>
          <w:color w:val="000000" w:themeColor="text1"/>
          <w:rPrChange w:id="6" w:author="作成者">
            <w:rPr>
              <w:rFonts w:asciiTheme="minorEastAsia" w:hAnsiTheme="minorEastAsia" w:hint="eastAsia"/>
            </w:rPr>
          </w:rPrChange>
        </w:rPr>
        <w:t>第</w:t>
      </w:r>
      <w:r w:rsidR="007D7065" w:rsidRPr="00CF77C4">
        <w:rPr>
          <w:rFonts w:asciiTheme="minorEastAsia" w:hAnsiTheme="minorEastAsia" w:hint="eastAsia"/>
          <w:color w:val="000000" w:themeColor="text1"/>
          <w:rPrChange w:id="7" w:author="作成者">
            <w:rPr>
              <w:rFonts w:asciiTheme="minorEastAsia" w:hAnsiTheme="minorEastAsia" w:hint="eastAsia"/>
            </w:rPr>
          </w:rPrChange>
        </w:rPr>
        <w:t>25</w:t>
      </w:r>
      <w:r w:rsidR="0046016F" w:rsidRPr="00CF77C4">
        <w:rPr>
          <w:rFonts w:asciiTheme="minorEastAsia" w:hAnsiTheme="minorEastAsia" w:hint="eastAsia"/>
          <w:color w:val="000000" w:themeColor="text1"/>
          <w:rPrChange w:id="8" w:author="作成者">
            <w:rPr>
              <w:rFonts w:asciiTheme="minorEastAsia" w:hAnsiTheme="minorEastAsia" w:hint="eastAsia"/>
            </w:rPr>
          </w:rPrChange>
        </w:rPr>
        <w:t>条関係</w:t>
      </w:r>
      <w:r w:rsidR="00BE7663" w:rsidRPr="00CF77C4">
        <w:rPr>
          <w:rFonts w:asciiTheme="minorEastAsia" w:hAnsiTheme="minorEastAsia" w:hint="eastAsia"/>
          <w:color w:val="000000" w:themeColor="text1"/>
          <w:rPrChange w:id="9" w:author="作成者">
            <w:rPr>
              <w:rFonts w:asciiTheme="minorEastAsia" w:hAnsiTheme="minorEastAsia" w:hint="eastAsia"/>
            </w:rPr>
          </w:rPrChange>
        </w:rPr>
        <w:t>）</w:t>
      </w:r>
    </w:p>
    <w:p w14:paraId="1840382A" w14:textId="77777777" w:rsidR="0062220E" w:rsidRPr="00CF77C4" w:rsidRDefault="0062220E" w:rsidP="0046016F">
      <w:pPr>
        <w:jc w:val="center"/>
        <w:rPr>
          <w:rFonts w:asciiTheme="minorEastAsia" w:hAnsiTheme="minorEastAsia"/>
          <w:color w:val="000000" w:themeColor="text1"/>
          <w:sz w:val="28"/>
          <w:szCs w:val="28"/>
          <w:rPrChange w:id="10" w:author="作成者">
            <w:rPr>
              <w:rFonts w:asciiTheme="minorEastAsia" w:hAnsiTheme="minorEastAsia"/>
              <w:sz w:val="28"/>
              <w:szCs w:val="28"/>
            </w:rPr>
          </w:rPrChange>
        </w:rPr>
      </w:pPr>
    </w:p>
    <w:p w14:paraId="48692C30" w14:textId="47EADD7F" w:rsidR="00BE7663" w:rsidRPr="00CF77C4" w:rsidRDefault="00BE7663" w:rsidP="0046016F">
      <w:pPr>
        <w:jc w:val="center"/>
        <w:rPr>
          <w:rFonts w:asciiTheme="minorEastAsia" w:hAnsiTheme="minorEastAsia"/>
          <w:color w:val="000000" w:themeColor="text1"/>
          <w:sz w:val="32"/>
          <w:szCs w:val="32"/>
          <w:rPrChange w:id="11" w:author="作成者">
            <w:rPr>
              <w:rFonts w:asciiTheme="minorEastAsia" w:hAnsiTheme="minorEastAsia"/>
              <w:sz w:val="32"/>
              <w:szCs w:val="32"/>
            </w:rPr>
          </w:rPrChange>
        </w:rPr>
      </w:pPr>
      <w:r w:rsidRPr="00CF77C4">
        <w:rPr>
          <w:rFonts w:asciiTheme="minorEastAsia" w:hAnsiTheme="minorEastAsia" w:hint="eastAsia"/>
          <w:color w:val="000000" w:themeColor="text1"/>
          <w:sz w:val="32"/>
          <w:szCs w:val="32"/>
          <w:rPrChange w:id="12" w:author="作成者">
            <w:rPr>
              <w:rFonts w:asciiTheme="minorEastAsia" w:hAnsiTheme="minorEastAsia" w:hint="eastAsia"/>
              <w:sz w:val="32"/>
              <w:szCs w:val="32"/>
            </w:rPr>
          </w:rPrChange>
        </w:rPr>
        <w:t>通</w:t>
      </w:r>
      <w:r w:rsidR="0046016F" w:rsidRPr="00CF77C4">
        <w:rPr>
          <w:rFonts w:asciiTheme="minorEastAsia" w:hAnsiTheme="minorEastAsia" w:hint="eastAsia"/>
          <w:color w:val="000000" w:themeColor="text1"/>
          <w:sz w:val="32"/>
          <w:szCs w:val="32"/>
          <w:rPrChange w:id="13" w:author="作成者">
            <w:rPr>
              <w:rFonts w:asciiTheme="minorEastAsia" w:hAnsiTheme="minorEastAsia" w:hint="eastAsia"/>
              <w:sz w:val="32"/>
              <w:szCs w:val="32"/>
            </w:rPr>
          </w:rPrChange>
        </w:rPr>
        <w:t xml:space="preserve">　　　</w:t>
      </w:r>
      <w:r w:rsidRPr="00CF77C4">
        <w:rPr>
          <w:rFonts w:asciiTheme="minorEastAsia" w:hAnsiTheme="minorEastAsia" w:hint="eastAsia"/>
          <w:color w:val="000000" w:themeColor="text1"/>
          <w:sz w:val="32"/>
          <w:szCs w:val="32"/>
          <w:rPrChange w:id="14" w:author="作成者">
            <w:rPr>
              <w:rFonts w:asciiTheme="minorEastAsia" w:hAnsiTheme="minorEastAsia" w:hint="eastAsia"/>
              <w:sz w:val="32"/>
              <w:szCs w:val="32"/>
            </w:rPr>
          </w:rPrChange>
        </w:rPr>
        <w:t>知</w:t>
      </w:r>
      <w:r w:rsidR="00886CC4" w:rsidRPr="00CF77C4">
        <w:rPr>
          <w:rFonts w:asciiTheme="minorEastAsia" w:hAnsiTheme="minorEastAsia" w:hint="eastAsia"/>
          <w:color w:val="000000" w:themeColor="text1"/>
          <w:sz w:val="32"/>
          <w:szCs w:val="32"/>
          <w:rPrChange w:id="15" w:author="作成者">
            <w:rPr>
              <w:rFonts w:asciiTheme="minorEastAsia" w:hAnsiTheme="minorEastAsia" w:hint="eastAsia"/>
              <w:sz w:val="32"/>
              <w:szCs w:val="32"/>
            </w:rPr>
          </w:rPrChange>
        </w:rPr>
        <w:t xml:space="preserve">　　　書</w:t>
      </w:r>
    </w:p>
    <w:p w14:paraId="6DFAC1D4" w14:textId="77777777" w:rsidR="0062220E" w:rsidRPr="00CF77C4" w:rsidRDefault="0062220E" w:rsidP="0046016F">
      <w:pPr>
        <w:jc w:val="center"/>
        <w:rPr>
          <w:rFonts w:asciiTheme="minorEastAsia" w:hAnsiTheme="minorEastAsia"/>
          <w:color w:val="000000" w:themeColor="text1"/>
          <w:sz w:val="28"/>
          <w:szCs w:val="28"/>
          <w:rPrChange w:id="16" w:author="作成者">
            <w:rPr>
              <w:rFonts w:asciiTheme="minorEastAsia" w:hAnsiTheme="minorEastAsia"/>
              <w:sz w:val="28"/>
              <w:szCs w:val="28"/>
            </w:rPr>
          </w:rPrChange>
        </w:rPr>
      </w:pPr>
    </w:p>
    <w:p w14:paraId="412A96AB" w14:textId="43BA3811" w:rsidR="00BE7663" w:rsidRPr="00CF77C4" w:rsidRDefault="00E753E4">
      <w:pPr>
        <w:rPr>
          <w:rFonts w:asciiTheme="minorEastAsia" w:hAnsiTheme="minorEastAsia"/>
          <w:color w:val="000000" w:themeColor="text1"/>
          <w:rPrChange w:id="17" w:author="作成者">
            <w:rPr>
              <w:rFonts w:asciiTheme="minorEastAsia" w:hAnsiTheme="minorEastAsia"/>
              <w:color w:val="FF0000"/>
            </w:rPr>
          </w:rPrChange>
        </w:rPr>
      </w:pPr>
      <w:ins w:id="18" w:author="作成者">
        <w:r w:rsidRPr="00CF77C4">
          <w:rPr>
            <w:rFonts w:asciiTheme="minorEastAsia" w:hAnsiTheme="minorEastAsia" w:hint="eastAsia"/>
            <w:color w:val="000000" w:themeColor="text1"/>
            <w:rPrChange w:id="19" w:author="作成者">
              <w:rPr>
                <w:rFonts w:asciiTheme="minorEastAsia" w:hAnsiTheme="minorEastAsia" w:hint="eastAsia"/>
                <w:color w:val="FF0000"/>
              </w:rPr>
            </w:rPrChange>
          </w:rPr>
          <w:t>認定NPO法人北海道NPOファンド</w:t>
        </w:r>
      </w:ins>
      <w:del w:id="20" w:author="作成者">
        <w:r w:rsidR="00DD1517" w:rsidRPr="00CF77C4" w:rsidDel="00E753E4">
          <w:rPr>
            <w:rFonts w:asciiTheme="minorEastAsia" w:hAnsiTheme="minorEastAsia" w:hint="eastAsia"/>
            <w:color w:val="000000" w:themeColor="text1"/>
            <w:rPrChange w:id="21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[資金分配団体の名称</w:delText>
        </w:r>
      </w:del>
      <w:r w:rsidR="00DD1517" w:rsidRPr="00CF77C4">
        <w:rPr>
          <w:rFonts w:asciiTheme="minorEastAsia" w:hAnsiTheme="minorEastAsia"/>
          <w:color w:val="000000" w:themeColor="text1"/>
          <w:rPrChange w:id="22" w:author="作成者">
            <w:rPr>
              <w:rFonts w:asciiTheme="minorEastAsia" w:hAnsiTheme="minorEastAsia"/>
              <w:color w:val="FF0000"/>
            </w:rPr>
          </w:rPrChange>
        </w:rPr>
        <w:t>]</w:t>
      </w:r>
    </w:p>
    <w:p w14:paraId="60A8CB9F" w14:textId="0B35CA0F" w:rsidR="00DD1517" w:rsidRPr="00CF77C4" w:rsidRDefault="00DD1517" w:rsidP="00DD1517">
      <w:pPr>
        <w:rPr>
          <w:rFonts w:asciiTheme="minorEastAsia" w:hAnsiTheme="minorEastAsia"/>
          <w:color w:val="000000" w:themeColor="text1"/>
          <w:rPrChange w:id="23" w:author="作成者">
            <w:rPr>
              <w:rFonts w:asciiTheme="minorEastAsia" w:hAnsiTheme="minorEastAsia"/>
              <w:color w:val="FF0000"/>
            </w:rPr>
          </w:rPrChange>
        </w:rPr>
      </w:pPr>
      <w:del w:id="24" w:author="作成者">
        <w:r w:rsidRPr="00CF77C4" w:rsidDel="00E753E4">
          <w:rPr>
            <w:rFonts w:asciiTheme="minorEastAsia" w:hAnsiTheme="minorEastAsia" w:hint="eastAsia"/>
            <w:color w:val="000000" w:themeColor="text1"/>
            <w:rPrChange w:id="25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[代表者氏名</w:delText>
        </w:r>
        <w:r w:rsidRPr="00CF77C4" w:rsidDel="00E753E4">
          <w:rPr>
            <w:rFonts w:asciiTheme="minorEastAsia" w:hAnsiTheme="minorEastAsia"/>
            <w:color w:val="000000" w:themeColor="text1"/>
            <w:rPrChange w:id="26" w:author="作成者">
              <w:rPr>
                <w:rFonts w:asciiTheme="minorEastAsia" w:hAnsiTheme="minorEastAsia"/>
                <w:color w:val="FF0000"/>
              </w:rPr>
            </w:rPrChange>
          </w:rPr>
          <w:delText>]</w:delText>
        </w:r>
      </w:del>
      <w:ins w:id="27" w:author="作成者">
        <w:r w:rsidR="00E753E4" w:rsidRPr="00CF77C4">
          <w:rPr>
            <w:rFonts w:asciiTheme="minorEastAsia" w:hAnsiTheme="minorEastAsia" w:hint="eastAsia"/>
            <w:color w:val="000000" w:themeColor="text1"/>
            <w:rPrChange w:id="28" w:author="作成者">
              <w:rPr>
                <w:rFonts w:asciiTheme="minorEastAsia" w:hAnsiTheme="minorEastAsia" w:hint="eastAsia"/>
                <w:color w:val="FF0000"/>
              </w:rPr>
            </w:rPrChange>
          </w:rPr>
          <w:t>代表理事　今野佑一郎</w:t>
        </w:r>
      </w:ins>
    </w:p>
    <w:p w14:paraId="19E2EF59" w14:textId="04846701" w:rsidR="00BE7663" w:rsidRPr="00CF77C4" w:rsidRDefault="00BE7663">
      <w:pPr>
        <w:rPr>
          <w:rFonts w:asciiTheme="minorEastAsia" w:hAnsiTheme="minorEastAsia"/>
          <w:color w:val="000000" w:themeColor="text1"/>
          <w:rPrChange w:id="29" w:author="作成者">
            <w:rPr>
              <w:rFonts w:asciiTheme="minorEastAsia" w:hAnsiTheme="minorEastAsia"/>
              <w:color w:val="FF0000"/>
            </w:rPr>
          </w:rPrChange>
        </w:rPr>
      </w:pPr>
    </w:p>
    <w:p w14:paraId="3204D8EA" w14:textId="77777777" w:rsidR="0046016F" w:rsidRPr="00CF77C4" w:rsidRDefault="0046016F">
      <w:pPr>
        <w:rPr>
          <w:rFonts w:asciiTheme="minorEastAsia" w:hAnsiTheme="minorEastAsia"/>
          <w:color w:val="000000" w:themeColor="text1"/>
          <w:rPrChange w:id="30" w:author="作成者">
            <w:rPr>
              <w:rFonts w:asciiTheme="minorEastAsia" w:hAnsiTheme="minorEastAsia"/>
              <w:color w:val="FF0000"/>
            </w:rPr>
          </w:rPrChange>
        </w:rPr>
      </w:pPr>
    </w:p>
    <w:p w14:paraId="14B8AFC7" w14:textId="21C05998" w:rsidR="006F1E05" w:rsidRPr="00CF77C4" w:rsidRDefault="006F1E05" w:rsidP="006F1E05">
      <w:pPr>
        <w:ind w:right="840" w:firstLineChars="2000" w:firstLine="4200"/>
        <w:rPr>
          <w:rFonts w:asciiTheme="minorEastAsia" w:hAnsiTheme="minorEastAsia"/>
          <w:color w:val="000000" w:themeColor="text1"/>
          <w:rPrChange w:id="31" w:author="作成者">
            <w:rPr>
              <w:rFonts w:asciiTheme="minorEastAsia" w:hAnsiTheme="minorEastAsia"/>
              <w:color w:val="FF0000"/>
            </w:rPr>
          </w:rPrChange>
        </w:rPr>
      </w:pPr>
      <w:del w:id="32" w:author="作成者">
        <w:r w:rsidRPr="00CF77C4" w:rsidDel="00E753E4">
          <w:rPr>
            <w:rFonts w:asciiTheme="minorEastAsia" w:hAnsiTheme="minorEastAsia" w:hint="eastAsia"/>
            <w:color w:val="000000" w:themeColor="text1"/>
            <w:rPrChange w:id="33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[実行</w:delText>
        </w:r>
        <w:r w:rsidR="0046016F" w:rsidRPr="00CF77C4" w:rsidDel="00E753E4">
          <w:rPr>
            <w:rFonts w:asciiTheme="minorEastAsia" w:hAnsiTheme="minorEastAsia" w:hint="eastAsia"/>
            <w:color w:val="000000" w:themeColor="text1"/>
            <w:rPrChange w:id="34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団体</w:delText>
        </w:r>
        <w:r w:rsidR="00DD1517" w:rsidRPr="00CF77C4" w:rsidDel="00E753E4">
          <w:rPr>
            <w:rFonts w:asciiTheme="minorEastAsia" w:hAnsiTheme="minorEastAsia" w:hint="eastAsia"/>
            <w:color w:val="000000" w:themeColor="text1"/>
            <w:rPrChange w:id="35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の名称</w:delText>
        </w:r>
        <w:r w:rsidRPr="00CF77C4" w:rsidDel="00E753E4">
          <w:rPr>
            <w:rFonts w:asciiTheme="minorEastAsia" w:hAnsiTheme="minorEastAsia" w:hint="eastAsia"/>
            <w:color w:val="000000" w:themeColor="text1"/>
            <w:rPrChange w:id="36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]</w:delText>
        </w:r>
      </w:del>
      <w:ins w:id="37" w:author="作成者">
        <w:r w:rsidR="00E753E4" w:rsidRPr="00CF77C4">
          <w:rPr>
            <w:rFonts w:asciiTheme="minorEastAsia" w:hAnsiTheme="minorEastAsia" w:hint="eastAsia"/>
            <w:color w:val="000000" w:themeColor="text1"/>
            <w:rPrChange w:id="38" w:author="作成者">
              <w:rPr>
                <w:rFonts w:asciiTheme="minorEastAsia" w:hAnsiTheme="minorEastAsia" w:hint="eastAsia"/>
                <w:color w:val="FF0000"/>
              </w:rPr>
            </w:rPrChange>
          </w:rPr>
          <w:t>実行団体名</w:t>
        </w:r>
      </w:ins>
    </w:p>
    <w:p w14:paraId="15CE3C17" w14:textId="2D0F5F75" w:rsidR="0046016F" w:rsidRPr="00CF77C4" w:rsidRDefault="006F1E05" w:rsidP="00DD1517">
      <w:pPr>
        <w:ind w:right="840" w:firstLineChars="2000" w:firstLine="4200"/>
        <w:rPr>
          <w:rFonts w:asciiTheme="minorEastAsia" w:hAnsiTheme="minorEastAsia"/>
          <w:color w:val="000000" w:themeColor="text1"/>
          <w:rPrChange w:id="39" w:author="作成者">
            <w:rPr>
              <w:rFonts w:asciiTheme="minorEastAsia" w:hAnsiTheme="minorEastAsia"/>
              <w:color w:val="FF0000"/>
            </w:rPr>
          </w:rPrChange>
        </w:rPr>
      </w:pPr>
      <w:r w:rsidRPr="00CF77C4">
        <w:rPr>
          <w:rFonts w:asciiTheme="minorEastAsia" w:hAnsiTheme="minorEastAsia" w:hint="eastAsia"/>
          <w:color w:val="000000" w:themeColor="text1"/>
          <w:rPrChange w:id="40" w:author="作成者">
            <w:rPr>
              <w:rFonts w:asciiTheme="minorEastAsia" w:hAnsiTheme="minorEastAsia" w:hint="eastAsia"/>
              <w:color w:val="FF0000"/>
            </w:rPr>
          </w:rPrChange>
        </w:rPr>
        <w:t>[</w:t>
      </w:r>
      <w:r w:rsidR="0046016F" w:rsidRPr="00CF77C4">
        <w:rPr>
          <w:rFonts w:asciiTheme="minorEastAsia" w:hAnsiTheme="minorEastAsia" w:hint="eastAsia"/>
          <w:color w:val="000000" w:themeColor="text1"/>
          <w:rPrChange w:id="41" w:author="作成者">
            <w:rPr>
              <w:rFonts w:asciiTheme="minorEastAsia" w:hAnsiTheme="minorEastAsia" w:hint="eastAsia"/>
              <w:color w:val="FF0000"/>
            </w:rPr>
          </w:rPrChange>
        </w:rPr>
        <w:t>代表者</w:t>
      </w:r>
      <w:r w:rsidRPr="00CF77C4">
        <w:rPr>
          <w:rFonts w:asciiTheme="minorEastAsia" w:hAnsiTheme="minorEastAsia" w:hint="eastAsia"/>
          <w:color w:val="000000" w:themeColor="text1"/>
          <w:rPrChange w:id="42" w:author="作成者">
            <w:rPr>
              <w:rFonts w:asciiTheme="minorEastAsia" w:hAnsiTheme="minorEastAsia" w:hint="eastAsia"/>
              <w:color w:val="FF0000"/>
            </w:rPr>
          </w:rPrChange>
        </w:rPr>
        <w:t xml:space="preserve">氏名]　　　</w:t>
      </w:r>
      <w:r w:rsidR="00DD1517" w:rsidRPr="00CF77C4">
        <w:rPr>
          <w:rFonts w:asciiTheme="minorEastAsia" w:hAnsiTheme="minorEastAsia" w:hint="eastAsia"/>
          <w:color w:val="000000" w:themeColor="text1"/>
          <w:rPrChange w:id="43" w:author="作成者">
            <w:rPr>
              <w:rFonts w:asciiTheme="minorEastAsia" w:hAnsiTheme="minorEastAsia" w:hint="eastAsia"/>
              <w:color w:val="FF0000"/>
            </w:rPr>
          </w:rPrChange>
        </w:rPr>
        <w:t xml:space="preserve">　　　　　　　　</w:t>
      </w:r>
      <w:r w:rsidRPr="00CF77C4">
        <w:rPr>
          <w:rFonts w:asciiTheme="minorEastAsia" w:hAnsiTheme="minorEastAsia" w:hint="eastAsia"/>
          <w:color w:val="000000" w:themeColor="text1"/>
          <w:rPrChange w:id="44" w:author="作成者">
            <w:rPr>
              <w:rFonts w:asciiTheme="minorEastAsia" w:hAnsiTheme="minorEastAsia" w:hint="eastAsia"/>
              <w:color w:val="FF0000"/>
            </w:rPr>
          </w:rPrChange>
        </w:rPr>
        <w:t xml:space="preserve">　 </w:t>
      </w:r>
      <w:r w:rsidR="00DD1517" w:rsidRPr="00CF77C4">
        <w:rPr>
          <w:rFonts w:asciiTheme="minorEastAsia" w:hAnsiTheme="minorEastAsia" w:hint="eastAsia"/>
          <w:color w:val="000000" w:themeColor="text1"/>
          <w:rPrChange w:id="45" w:author="作成者">
            <w:rPr>
              <w:rFonts w:asciiTheme="minorEastAsia" w:hAnsiTheme="minorEastAsia" w:hint="eastAsia"/>
              <w:color w:val="FF0000"/>
            </w:rPr>
          </w:rPrChange>
        </w:rPr>
        <w:t xml:space="preserve">　　印</w:t>
      </w:r>
    </w:p>
    <w:p w14:paraId="23E3F92D" w14:textId="77777777" w:rsidR="0046016F" w:rsidRPr="00CF77C4" w:rsidRDefault="0046016F">
      <w:pPr>
        <w:rPr>
          <w:color w:val="000000" w:themeColor="text1"/>
          <w:rPrChange w:id="46" w:author="作成者">
            <w:rPr/>
          </w:rPrChange>
        </w:rPr>
      </w:pPr>
    </w:p>
    <w:p w14:paraId="7BDAFD60" w14:textId="77777777" w:rsidR="0046016F" w:rsidRPr="00CF77C4" w:rsidRDefault="0046016F">
      <w:pPr>
        <w:rPr>
          <w:color w:val="000000" w:themeColor="text1"/>
          <w:rPrChange w:id="47" w:author="作成者">
            <w:rPr/>
          </w:rPrChange>
        </w:rPr>
      </w:pPr>
    </w:p>
    <w:p w14:paraId="1B373766" w14:textId="01E16476" w:rsidR="0046016F" w:rsidRPr="00CF77C4" w:rsidRDefault="0062220E">
      <w:pPr>
        <w:rPr>
          <w:rFonts w:asciiTheme="minorEastAsia" w:hAnsiTheme="minorEastAsia"/>
          <w:color w:val="000000" w:themeColor="text1"/>
          <w:rPrChange w:id="48" w:author="作成者">
            <w:rPr>
              <w:rFonts w:asciiTheme="minorEastAsia" w:hAnsiTheme="minorEastAsia"/>
              <w:color w:val="FF0000"/>
            </w:rPr>
          </w:rPrChange>
        </w:rPr>
      </w:pPr>
      <w:r w:rsidRPr="00CF77C4">
        <w:rPr>
          <w:rFonts w:hint="eastAsia"/>
          <w:color w:val="000000" w:themeColor="text1"/>
          <w:rPrChange w:id="49" w:author="作成者">
            <w:rPr>
              <w:rFonts w:hint="eastAsia"/>
            </w:rPr>
          </w:rPrChange>
        </w:rPr>
        <w:t>当団体</w:t>
      </w:r>
      <w:r w:rsidR="0046016F" w:rsidRPr="00CF77C4">
        <w:rPr>
          <w:rFonts w:hint="eastAsia"/>
          <w:color w:val="000000" w:themeColor="text1"/>
          <w:rPrChange w:id="50" w:author="作成者">
            <w:rPr>
              <w:rFonts w:hint="eastAsia"/>
            </w:rPr>
          </w:rPrChange>
        </w:rPr>
        <w:t>に</w:t>
      </w:r>
      <w:r w:rsidR="00F959AD" w:rsidRPr="00CF77C4">
        <w:rPr>
          <w:rFonts w:hint="eastAsia"/>
          <w:color w:val="000000" w:themeColor="text1"/>
          <w:rPrChange w:id="51" w:author="作成者">
            <w:rPr>
              <w:rFonts w:hint="eastAsia"/>
            </w:rPr>
          </w:rPrChange>
        </w:rPr>
        <w:t>おいて</w:t>
      </w:r>
      <w:r w:rsidR="0046016F" w:rsidRPr="00CF77C4">
        <w:rPr>
          <w:rFonts w:hint="eastAsia"/>
          <w:color w:val="000000" w:themeColor="text1"/>
          <w:rPrChange w:id="52" w:author="作成者">
            <w:rPr>
              <w:rFonts w:hint="eastAsia"/>
            </w:rPr>
          </w:rPrChange>
        </w:rPr>
        <w:t>、下記の</w:t>
      </w:r>
      <w:r w:rsidR="001C6216" w:rsidRPr="00CF77C4">
        <w:rPr>
          <w:rFonts w:hint="eastAsia"/>
          <w:color w:val="000000" w:themeColor="text1"/>
          <w:rPrChange w:id="53" w:author="作成者">
            <w:rPr>
              <w:rFonts w:hint="eastAsia"/>
            </w:rPr>
          </w:rPrChange>
        </w:rPr>
        <w:t>事項</w:t>
      </w:r>
      <w:r w:rsidR="0046016F" w:rsidRPr="00CF77C4">
        <w:rPr>
          <w:rFonts w:hint="eastAsia"/>
          <w:color w:val="000000" w:themeColor="text1"/>
          <w:rPrChange w:id="54" w:author="作成者">
            <w:rPr>
              <w:rFonts w:hint="eastAsia"/>
            </w:rPr>
          </w:rPrChange>
        </w:rPr>
        <w:t>が</w:t>
      </w:r>
      <w:r w:rsidR="001C6216" w:rsidRPr="00CF77C4">
        <w:rPr>
          <w:rFonts w:hint="eastAsia"/>
          <w:color w:val="000000" w:themeColor="text1"/>
          <w:rPrChange w:id="55" w:author="作成者">
            <w:rPr>
              <w:rFonts w:hint="eastAsia"/>
            </w:rPr>
          </w:rPrChange>
        </w:rPr>
        <w:t>発生する</w:t>
      </w:r>
      <w:r w:rsidR="00DB53B4" w:rsidRPr="00CF77C4">
        <w:rPr>
          <w:rFonts w:hint="eastAsia"/>
          <w:color w:val="000000" w:themeColor="text1"/>
          <w:rPrChange w:id="56" w:author="作成者">
            <w:rPr>
              <w:rFonts w:hint="eastAsia"/>
            </w:rPr>
          </w:rPrChange>
        </w:rPr>
        <w:t>ことが見込まれるため</w:t>
      </w:r>
      <w:r w:rsidR="0046016F" w:rsidRPr="00CF77C4">
        <w:rPr>
          <w:rFonts w:hint="eastAsia"/>
          <w:color w:val="000000" w:themeColor="text1"/>
          <w:rPrChange w:id="57" w:author="作成者">
            <w:rPr>
              <w:rFonts w:hint="eastAsia"/>
            </w:rPr>
          </w:rPrChange>
        </w:rPr>
        <w:t>、</w:t>
      </w:r>
      <w:del w:id="58" w:author="作成者">
        <w:r w:rsidR="001A24EB" w:rsidRPr="00CF77C4" w:rsidDel="00E753E4">
          <w:rPr>
            <w:rFonts w:asciiTheme="minorEastAsia" w:hAnsiTheme="minorEastAsia" w:hint="eastAsia"/>
            <w:color w:val="000000" w:themeColor="text1"/>
            <w:rPrChange w:id="59" w:author="作成者">
              <w:rPr>
                <w:rFonts w:asciiTheme="minorEastAsia" w:hAnsiTheme="minorEastAsia" w:hint="eastAsia"/>
                <w:color w:val="FF0000"/>
              </w:rPr>
            </w:rPrChange>
          </w:rPr>
          <w:delText>[資金分配団体の名称</w:delText>
        </w:r>
        <w:r w:rsidR="001A24EB" w:rsidRPr="00CF77C4" w:rsidDel="00E753E4">
          <w:rPr>
            <w:rFonts w:asciiTheme="minorEastAsia" w:hAnsiTheme="minorEastAsia"/>
            <w:color w:val="000000" w:themeColor="text1"/>
            <w:rPrChange w:id="60" w:author="作成者">
              <w:rPr>
                <w:rFonts w:asciiTheme="minorEastAsia" w:hAnsiTheme="minorEastAsia"/>
                <w:color w:val="FF0000"/>
              </w:rPr>
            </w:rPrChange>
          </w:rPr>
          <w:delText>]</w:delText>
        </w:r>
      </w:del>
      <w:ins w:id="61" w:author="作成者">
        <w:r w:rsidR="00E753E4" w:rsidRPr="00CF77C4">
          <w:rPr>
            <w:rFonts w:asciiTheme="minorEastAsia" w:hAnsiTheme="minorEastAsia" w:hint="eastAsia"/>
            <w:color w:val="000000" w:themeColor="text1"/>
            <w:rPrChange w:id="62" w:author="作成者">
              <w:rPr>
                <w:rFonts w:asciiTheme="minorEastAsia" w:hAnsiTheme="minorEastAsia" w:hint="eastAsia"/>
                <w:color w:val="FF0000"/>
              </w:rPr>
            </w:rPrChange>
          </w:rPr>
          <w:t>認定NPO法人北海道NPOファンド</w:t>
        </w:r>
      </w:ins>
      <w:r w:rsidR="00DA46CF" w:rsidRPr="00CF77C4">
        <w:rPr>
          <w:rFonts w:hint="eastAsia"/>
          <w:color w:val="000000" w:themeColor="text1"/>
          <w:rPrChange w:id="63" w:author="作成者">
            <w:rPr>
              <w:rFonts w:hint="eastAsia"/>
            </w:rPr>
          </w:rPrChange>
        </w:rPr>
        <w:t>と</w:t>
      </w:r>
      <w:r w:rsidRPr="00CF77C4">
        <w:rPr>
          <w:rFonts w:hint="eastAsia"/>
          <w:color w:val="000000" w:themeColor="text1"/>
          <w:rPrChange w:id="64" w:author="作成者">
            <w:rPr>
              <w:rFonts w:hint="eastAsia"/>
            </w:rPr>
          </w:rPrChange>
        </w:rPr>
        <w:t>当団体</w:t>
      </w:r>
      <w:r w:rsidR="0046016F" w:rsidRPr="00CF77C4">
        <w:rPr>
          <w:rFonts w:hint="eastAsia"/>
          <w:color w:val="000000" w:themeColor="text1"/>
          <w:rPrChange w:id="65" w:author="作成者">
            <w:rPr>
              <w:rFonts w:hint="eastAsia"/>
            </w:rPr>
          </w:rPrChange>
        </w:rPr>
        <w:t>との間で</w:t>
      </w:r>
      <w:r w:rsidR="006037D1" w:rsidRPr="00CF77C4">
        <w:rPr>
          <w:rFonts w:hint="eastAsia"/>
          <w:color w:val="000000" w:themeColor="text1"/>
          <w:rPrChange w:id="66" w:author="作成者">
            <w:rPr>
              <w:rFonts w:hint="eastAsia"/>
            </w:rPr>
          </w:rPrChange>
        </w:rPr>
        <w:t>●</w:t>
      </w:r>
      <w:r w:rsidR="0046016F" w:rsidRPr="00CF77C4">
        <w:rPr>
          <w:color w:val="000000" w:themeColor="text1"/>
          <w:rPrChange w:id="67" w:author="作成者">
            <w:rPr/>
          </w:rPrChange>
        </w:rPr>
        <w:t>年</w:t>
      </w:r>
      <w:r w:rsidR="006037D1" w:rsidRPr="00CF77C4">
        <w:rPr>
          <w:rFonts w:hint="eastAsia"/>
          <w:color w:val="000000" w:themeColor="text1"/>
          <w:rPrChange w:id="68" w:author="作成者">
            <w:rPr>
              <w:rFonts w:hint="eastAsia"/>
            </w:rPr>
          </w:rPrChange>
        </w:rPr>
        <w:t>●</w:t>
      </w:r>
      <w:r w:rsidR="0046016F" w:rsidRPr="00CF77C4">
        <w:rPr>
          <w:color w:val="000000" w:themeColor="text1"/>
          <w:rPrChange w:id="69" w:author="作成者">
            <w:rPr/>
          </w:rPrChange>
        </w:rPr>
        <w:t>月</w:t>
      </w:r>
      <w:r w:rsidR="00DD1517" w:rsidRPr="00CF77C4">
        <w:rPr>
          <w:rFonts w:hint="eastAsia"/>
          <w:color w:val="000000" w:themeColor="text1"/>
          <w:rPrChange w:id="70" w:author="作成者">
            <w:rPr>
              <w:rFonts w:hint="eastAsia"/>
            </w:rPr>
          </w:rPrChange>
        </w:rPr>
        <w:t>●</w:t>
      </w:r>
      <w:r w:rsidR="0046016F" w:rsidRPr="00CF77C4">
        <w:rPr>
          <w:color w:val="000000" w:themeColor="text1"/>
          <w:rPrChange w:id="71" w:author="作成者">
            <w:rPr/>
          </w:rPrChange>
        </w:rPr>
        <w:t>日</w:t>
      </w:r>
      <w:r w:rsidR="006558AD" w:rsidRPr="00CF77C4">
        <w:rPr>
          <w:rFonts w:hint="eastAsia"/>
          <w:color w:val="000000" w:themeColor="text1"/>
          <w:rPrChange w:id="72" w:author="作成者">
            <w:rPr>
              <w:rFonts w:hint="eastAsia"/>
            </w:rPr>
          </w:rPrChange>
        </w:rPr>
        <w:t>に締結した</w:t>
      </w:r>
      <w:r w:rsidR="0046016F" w:rsidRPr="00CF77C4">
        <w:rPr>
          <w:rFonts w:hint="eastAsia"/>
          <w:color w:val="000000" w:themeColor="text1"/>
          <w:rPrChange w:id="73" w:author="作成者">
            <w:rPr>
              <w:rFonts w:hint="eastAsia"/>
            </w:rPr>
          </w:rPrChange>
        </w:rPr>
        <w:t>資金提供契約</w:t>
      </w:r>
      <w:r w:rsidR="005057C1" w:rsidRPr="00CF77C4">
        <w:rPr>
          <w:rFonts w:hint="eastAsia"/>
          <w:color w:val="000000" w:themeColor="text1"/>
          <w:rPrChange w:id="74" w:author="作成者">
            <w:rPr>
              <w:rFonts w:hint="eastAsia"/>
            </w:rPr>
          </w:rPrChange>
        </w:rPr>
        <w:t>（以下「本契約」という</w:t>
      </w:r>
      <w:r w:rsidR="0094737E" w:rsidRPr="00CF77C4">
        <w:rPr>
          <w:rFonts w:hint="eastAsia"/>
          <w:color w:val="000000" w:themeColor="text1"/>
          <w:rPrChange w:id="75" w:author="作成者">
            <w:rPr>
              <w:rFonts w:hint="eastAsia"/>
            </w:rPr>
          </w:rPrChange>
        </w:rPr>
        <w:t>）</w:t>
      </w:r>
      <w:r w:rsidR="0046016F" w:rsidRPr="00CF77C4">
        <w:rPr>
          <w:rFonts w:hint="eastAsia"/>
          <w:color w:val="000000" w:themeColor="text1"/>
          <w:rPrChange w:id="76" w:author="作成者">
            <w:rPr>
              <w:rFonts w:hint="eastAsia"/>
            </w:rPr>
          </w:rPrChange>
        </w:rPr>
        <w:t>第</w:t>
      </w:r>
      <w:r w:rsidR="007D7065" w:rsidRPr="00CF77C4">
        <w:rPr>
          <w:rFonts w:hint="eastAsia"/>
          <w:color w:val="000000" w:themeColor="text1"/>
          <w:rPrChange w:id="77" w:author="作成者">
            <w:rPr>
              <w:rFonts w:hint="eastAsia"/>
            </w:rPr>
          </w:rPrChange>
        </w:rPr>
        <w:t>25</w:t>
      </w:r>
      <w:r w:rsidR="007D7065" w:rsidRPr="00CF77C4">
        <w:rPr>
          <w:rFonts w:hint="eastAsia"/>
          <w:color w:val="000000" w:themeColor="text1"/>
          <w:rPrChange w:id="78" w:author="作成者">
            <w:rPr>
              <w:rFonts w:hint="eastAsia"/>
            </w:rPr>
          </w:rPrChange>
        </w:rPr>
        <w:t>条</w:t>
      </w:r>
      <w:r w:rsidR="00906701" w:rsidRPr="00CF77C4">
        <w:rPr>
          <w:rFonts w:hint="eastAsia"/>
          <w:color w:val="000000" w:themeColor="text1"/>
          <w:rPrChange w:id="79" w:author="作成者">
            <w:rPr>
              <w:rFonts w:hint="eastAsia"/>
            </w:rPr>
          </w:rPrChange>
        </w:rPr>
        <w:t>第</w:t>
      </w:r>
      <w:r w:rsidR="00906701" w:rsidRPr="00CF77C4">
        <w:rPr>
          <w:rFonts w:hint="eastAsia"/>
          <w:color w:val="000000" w:themeColor="text1"/>
          <w:rPrChange w:id="80" w:author="作成者">
            <w:rPr>
              <w:rFonts w:hint="eastAsia"/>
            </w:rPr>
          </w:rPrChange>
        </w:rPr>
        <w:t>1</w:t>
      </w:r>
      <w:r w:rsidR="00906701" w:rsidRPr="00CF77C4">
        <w:rPr>
          <w:rFonts w:hint="eastAsia"/>
          <w:color w:val="000000" w:themeColor="text1"/>
          <w:rPrChange w:id="81" w:author="作成者">
            <w:rPr>
              <w:rFonts w:hint="eastAsia"/>
            </w:rPr>
          </w:rPrChange>
        </w:rPr>
        <w:t>項</w:t>
      </w:r>
      <w:r w:rsidR="0046016F" w:rsidRPr="00CF77C4">
        <w:rPr>
          <w:rFonts w:hint="eastAsia"/>
          <w:color w:val="000000" w:themeColor="text1"/>
          <w:rPrChange w:id="82" w:author="作成者">
            <w:rPr>
              <w:rFonts w:hint="eastAsia"/>
            </w:rPr>
          </w:rPrChange>
        </w:rPr>
        <w:t>に基づき</w:t>
      </w:r>
      <w:r w:rsidR="00831D75" w:rsidRPr="00CF77C4">
        <w:rPr>
          <w:rFonts w:hint="eastAsia"/>
          <w:color w:val="000000" w:themeColor="text1"/>
          <w:rPrChange w:id="83" w:author="作成者">
            <w:rPr>
              <w:rFonts w:hint="eastAsia"/>
            </w:rPr>
          </w:rPrChange>
        </w:rPr>
        <w:t>、別紙のとおり</w:t>
      </w:r>
      <w:r w:rsidR="0046016F" w:rsidRPr="00CF77C4">
        <w:rPr>
          <w:rFonts w:hint="eastAsia"/>
          <w:color w:val="000000" w:themeColor="text1"/>
          <w:rPrChange w:id="84" w:author="作成者">
            <w:rPr>
              <w:rFonts w:hint="eastAsia"/>
            </w:rPr>
          </w:rPrChange>
        </w:rPr>
        <w:t>通知いたします。</w:t>
      </w:r>
    </w:p>
    <w:p w14:paraId="71CA5D52" w14:textId="77777777" w:rsidR="0062220E" w:rsidRPr="00CF77C4" w:rsidRDefault="0062220E">
      <w:pPr>
        <w:rPr>
          <w:color w:val="000000" w:themeColor="text1"/>
          <w:rPrChange w:id="85" w:author="作成者">
            <w:rPr/>
          </w:rPrChange>
        </w:rPr>
      </w:pPr>
    </w:p>
    <w:p w14:paraId="4A6EC2A0" w14:textId="77777777" w:rsidR="0046016F" w:rsidRPr="00CF77C4" w:rsidRDefault="0046016F" w:rsidP="0046016F">
      <w:pPr>
        <w:jc w:val="center"/>
        <w:rPr>
          <w:color w:val="000000" w:themeColor="text1"/>
          <w:rPrChange w:id="86" w:author="作成者">
            <w:rPr/>
          </w:rPrChange>
        </w:rPr>
      </w:pPr>
      <w:r w:rsidRPr="00CF77C4">
        <w:rPr>
          <w:rFonts w:hint="eastAsia"/>
          <w:color w:val="000000" w:themeColor="text1"/>
          <w:rPrChange w:id="87" w:author="作成者">
            <w:rPr>
              <w:rFonts w:hint="eastAsia"/>
            </w:rPr>
          </w:rPrChange>
        </w:rPr>
        <w:t>記</w:t>
      </w:r>
    </w:p>
    <w:p w14:paraId="162D49EC" w14:textId="77777777" w:rsidR="0046016F" w:rsidRPr="00CF77C4" w:rsidRDefault="0046016F">
      <w:pPr>
        <w:rPr>
          <w:color w:val="000000" w:themeColor="text1"/>
          <w:rPrChange w:id="88" w:author="作成者">
            <w:rPr/>
          </w:rPrChange>
        </w:rPr>
      </w:pPr>
    </w:p>
    <w:p w14:paraId="62799562" w14:textId="69F375E0" w:rsidR="0046016F" w:rsidRPr="00CF77C4" w:rsidRDefault="0046016F" w:rsidP="0046016F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89" w:author="作成者">
            <w:rPr/>
          </w:rPrChange>
        </w:rPr>
      </w:pPr>
      <w:r w:rsidRPr="00CF77C4">
        <w:rPr>
          <w:rFonts w:hint="eastAsia"/>
          <w:color w:val="000000" w:themeColor="text1"/>
          <w:rPrChange w:id="90" w:author="作成者">
            <w:rPr>
              <w:rFonts w:hint="eastAsia"/>
            </w:rPr>
          </w:rPrChange>
        </w:rPr>
        <w:t>商号</w:t>
      </w:r>
      <w:r w:rsidR="00D3320C" w:rsidRPr="00CF77C4">
        <w:rPr>
          <w:rFonts w:hint="eastAsia"/>
          <w:color w:val="000000" w:themeColor="text1"/>
          <w:rPrChange w:id="91" w:author="作成者">
            <w:rPr>
              <w:rFonts w:hint="eastAsia"/>
            </w:rPr>
          </w:rPrChange>
        </w:rPr>
        <w:t>又は</w:t>
      </w:r>
      <w:r w:rsidRPr="00CF77C4">
        <w:rPr>
          <w:rFonts w:hint="eastAsia"/>
          <w:color w:val="000000" w:themeColor="text1"/>
          <w:rPrChange w:id="92" w:author="作成者">
            <w:rPr>
              <w:rFonts w:hint="eastAsia"/>
            </w:rPr>
          </w:rPrChange>
        </w:rPr>
        <w:t>名称</w:t>
      </w:r>
      <w:r w:rsidR="00D3320C" w:rsidRPr="00CF77C4">
        <w:rPr>
          <w:rFonts w:hint="eastAsia"/>
          <w:color w:val="000000" w:themeColor="text1"/>
          <w:rPrChange w:id="93" w:author="作成者">
            <w:rPr>
              <w:rFonts w:hint="eastAsia"/>
            </w:rPr>
          </w:rPrChange>
        </w:rPr>
        <w:t>の変更</w:t>
      </w:r>
      <w:r w:rsidRPr="00CF77C4">
        <w:rPr>
          <w:rFonts w:hint="eastAsia"/>
          <w:color w:val="000000" w:themeColor="text1"/>
          <w:rPrChange w:id="94" w:author="作成者">
            <w:rPr>
              <w:rFonts w:hint="eastAsia"/>
            </w:rPr>
          </w:rPrChange>
        </w:rPr>
        <w:t xml:space="preserve">　</w:t>
      </w:r>
      <w:sdt>
        <w:sdtPr>
          <w:rPr>
            <w:rFonts w:hint="eastAsia"/>
            <w:color w:val="000000" w:themeColor="text1"/>
            <w:rPrChange w:id="95" w:author="作成者">
              <w:rPr>
                <w:rFonts w:hint="eastAsia"/>
              </w:rPr>
            </w:rPrChange>
          </w:rPr>
          <w:id w:val="-1705711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96" w:author="作成者">
              <w:rPr/>
            </w:rPrChange>
          </w:rPr>
        </w:sdtEndPr>
        <w:sdtContent>
          <w:r w:rsidR="007D7065" w:rsidRPr="00CF77C4">
            <w:rPr>
              <w:rFonts w:ascii="ＭＳ ゴシック" w:eastAsia="ＭＳ ゴシック" w:hAnsi="ＭＳ ゴシック" w:hint="eastAsia"/>
              <w:color w:val="000000" w:themeColor="text1"/>
              <w:rPrChange w:id="97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6D64C8B6" w14:textId="3A2E8C68" w:rsidR="0046016F" w:rsidRPr="00CF77C4" w:rsidRDefault="0046016F" w:rsidP="0046016F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98" w:author="作成者">
            <w:rPr/>
          </w:rPrChange>
        </w:rPr>
      </w:pPr>
      <w:r w:rsidRPr="00CF77C4">
        <w:rPr>
          <w:rFonts w:hint="eastAsia"/>
          <w:color w:val="000000" w:themeColor="text1"/>
          <w:rPrChange w:id="99" w:author="作成者">
            <w:rPr>
              <w:rFonts w:hint="eastAsia"/>
            </w:rPr>
          </w:rPrChange>
        </w:rPr>
        <w:t>代表者</w:t>
      </w:r>
      <w:r w:rsidR="00D3320C" w:rsidRPr="00CF77C4">
        <w:rPr>
          <w:rFonts w:hint="eastAsia"/>
          <w:color w:val="000000" w:themeColor="text1"/>
          <w:rPrChange w:id="100" w:author="作成者">
            <w:rPr>
              <w:rFonts w:hint="eastAsia"/>
            </w:rPr>
          </w:rPrChange>
        </w:rPr>
        <w:t>の変更</w:t>
      </w:r>
      <w:r w:rsidRPr="00CF77C4">
        <w:rPr>
          <w:rFonts w:hint="eastAsia"/>
          <w:color w:val="000000" w:themeColor="text1"/>
          <w:rPrChange w:id="101" w:author="作成者">
            <w:rPr>
              <w:rFonts w:hint="eastAsia"/>
            </w:rPr>
          </w:rPrChange>
        </w:rPr>
        <w:t xml:space="preserve">　　　</w:t>
      </w:r>
      <w:sdt>
        <w:sdtPr>
          <w:rPr>
            <w:rFonts w:hint="eastAsia"/>
            <w:color w:val="000000" w:themeColor="text1"/>
            <w:rPrChange w:id="102" w:author="作成者">
              <w:rPr>
                <w:rFonts w:hint="eastAsia"/>
              </w:rPr>
            </w:rPrChange>
          </w:rPr>
          <w:id w:val="10588995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103" w:author="作成者">
              <w:rPr/>
            </w:rPrChange>
          </w:rPr>
        </w:sdtEndPr>
        <w:sdtContent>
          <w:r w:rsidR="00A14312" w:rsidRPr="00CF77C4">
            <w:rPr>
              <w:rFonts w:ascii="ＭＳ ゴシック" w:eastAsia="ＭＳ ゴシック" w:hAnsi="ＭＳ ゴシック" w:hint="eastAsia"/>
              <w:color w:val="000000" w:themeColor="text1"/>
              <w:rPrChange w:id="104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4E74CE79" w14:textId="20DE24A5" w:rsidR="0046016F" w:rsidRPr="00CF77C4" w:rsidRDefault="0046016F" w:rsidP="0046016F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105" w:author="作成者">
            <w:rPr/>
          </w:rPrChange>
        </w:rPr>
      </w:pPr>
      <w:r w:rsidRPr="00CF77C4">
        <w:rPr>
          <w:rFonts w:hint="eastAsia"/>
          <w:color w:val="000000" w:themeColor="text1"/>
          <w:rPrChange w:id="106" w:author="作成者">
            <w:rPr>
              <w:rFonts w:hint="eastAsia"/>
            </w:rPr>
          </w:rPrChange>
        </w:rPr>
        <w:t>役員</w:t>
      </w:r>
      <w:r w:rsidR="00D3320C" w:rsidRPr="00CF77C4">
        <w:rPr>
          <w:rFonts w:hint="eastAsia"/>
          <w:color w:val="000000" w:themeColor="text1"/>
          <w:rPrChange w:id="107" w:author="作成者">
            <w:rPr>
              <w:rFonts w:hint="eastAsia"/>
            </w:rPr>
          </w:rPrChange>
        </w:rPr>
        <w:t>の変更</w:t>
      </w:r>
      <w:r w:rsidRPr="00CF77C4">
        <w:rPr>
          <w:rFonts w:hint="eastAsia"/>
          <w:color w:val="000000" w:themeColor="text1"/>
          <w:rPrChange w:id="108" w:author="作成者">
            <w:rPr>
              <w:rFonts w:hint="eastAsia"/>
            </w:rPr>
          </w:rPrChange>
        </w:rPr>
        <w:t xml:space="preserve">　　　　　</w:t>
      </w:r>
      <w:sdt>
        <w:sdtPr>
          <w:rPr>
            <w:rFonts w:hint="eastAsia"/>
            <w:color w:val="000000" w:themeColor="text1"/>
            <w:rPrChange w:id="109" w:author="作成者">
              <w:rPr>
                <w:rFonts w:hint="eastAsia"/>
              </w:rPr>
            </w:rPrChange>
          </w:rPr>
          <w:id w:val="-1567872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110" w:author="作成者">
              <w:rPr/>
            </w:rPrChange>
          </w:rPr>
        </w:sdtEndPr>
        <w:sdtContent>
          <w:r w:rsidR="00A14312" w:rsidRPr="00CF77C4">
            <w:rPr>
              <w:rFonts w:ascii="ＭＳ ゴシック" w:eastAsia="ＭＳ ゴシック" w:hAnsi="ＭＳ ゴシック" w:hint="eastAsia"/>
              <w:color w:val="000000" w:themeColor="text1"/>
              <w:rPrChange w:id="111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7221E892" w14:textId="02353A55" w:rsidR="0046016F" w:rsidRPr="00CF77C4" w:rsidRDefault="0046016F" w:rsidP="0046016F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112" w:author="作成者">
            <w:rPr/>
          </w:rPrChange>
        </w:rPr>
      </w:pPr>
      <w:r w:rsidRPr="00CF77C4">
        <w:rPr>
          <w:rFonts w:hint="eastAsia"/>
          <w:color w:val="000000" w:themeColor="text1"/>
          <w:rPrChange w:id="113" w:author="作成者">
            <w:rPr>
              <w:rFonts w:hint="eastAsia"/>
            </w:rPr>
          </w:rPrChange>
        </w:rPr>
        <w:t>本店所在地</w:t>
      </w:r>
      <w:r w:rsidR="00A3149D" w:rsidRPr="00CF77C4">
        <w:rPr>
          <w:rFonts w:hint="eastAsia"/>
          <w:color w:val="000000" w:themeColor="text1"/>
          <w:rPrChange w:id="114" w:author="作成者">
            <w:rPr>
              <w:rFonts w:hint="eastAsia"/>
            </w:rPr>
          </w:rPrChange>
        </w:rPr>
        <w:t>、</w:t>
      </w:r>
      <w:r w:rsidRPr="00CF77C4">
        <w:rPr>
          <w:rFonts w:hint="eastAsia"/>
          <w:color w:val="000000" w:themeColor="text1"/>
          <w:rPrChange w:id="115" w:author="作成者">
            <w:rPr>
              <w:rFonts w:hint="eastAsia"/>
            </w:rPr>
          </w:rPrChange>
        </w:rPr>
        <w:t>主たる事務所</w:t>
      </w:r>
      <w:r w:rsidR="004713C8" w:rsidRPr="00CF77C4">
        <w:rPr>
          <w:rFonts w:hint="eastAsia"/>
          <w:color w:val="000000" w:themeColor="text1"/>
          <w:rPrChange w:id="116" w:author="作成者">
            <w:rPr>
              <w:rFonts w:hint="eastAsia"/>
            </w:rPr>
          </w:rPrChange>
        </w:rPr>
        <w:t>又</w:t>
      </w:r>
      <w:r w:rsidR="00A3149D" w:rsidRPr="00CF77C4">
        <w:rPr>
          <w:rFonts w:hint="eastAsia"/>
          <w:color w:val="000000" w:themeColor="text1"/>
          <w:rPrChange w:id="117" w:author="作成者">
            <w:rPr>
              <w:rFonts w:hint="eastAsia"/>
            </w:rPr>
          </w:rPrChange>
        </w:rPr>
        <w:t>は</w:t>
      </w:r>
      <w:r w:rsidR="00831D75" w:rsidRPr="00CF77C4">
        <w:rPr>
          <w:rFonts w:hint="eastAsia"/>
          <w:color w:val="000000" w:themeColor="text1"/>
          <w:rPrChange w:id="118" w:author="作成者">
            <w:rPr>
              <w:rFonts w:hint="eastAsia"/>
            </w:rPr>
          </w:rPrChange>
        </w:rPr>
        <w:t>本契約</w:t>
      </w:r>
      <w:r w:rsidR="00DE6DBC" w:rsidRPr="00CF77C4">
        <w:rPr>
          <w:rFonts w:hint="eastAsia"/>
          <w:color w:val="000000" w:themeColor="text1"/>
          <w:rPrChange w:id="119" w:author="作成者">
            <w:rPr>
              <w:rFonts w:hint="eastAsia"/>
            </w:rPr>
          </w:rPrChange>
        </w:rPr>
        <w:t>第</w:t>
      </w:r>
      <w:r w:rsidR="007D7065" w:rsidRPr="00CF77C4">
        <w:rPr>
          <w:rFonts w:hint="eastAsia"/>
          <w:color w:val="000000" w:themeColor="text1"/>
          <w:rPrChange w:id="120" w:author="作成者">
            <w:rPr>
              <w:rFonts w:hint="eastAsia"/>
            </w:rPr>
          </w:rPrChange>
        </w:rPr>
        <w:t>25</w:t>
      </w:r>
      <w:r w:rsidR="007D7065" w:rsidRPr="00CF77C4">
        <w:rPr>
          <w:rFonts w:hint="eastAsia"/>
          <w:color w:val="000000" w:themeColor="text1"/>
          <w:rPrChange w:id="121" w:author="作成者">
            <w:rPr>
              <w:rFonts w:hint="eastAsia"/>
            </w:rPr>
          </w:rPrChange>
        </w:rPr>
        <w:t>条</w:t>
      </w:r>
      <w:r w:rsidR="00DE6DBC" w:rsidRPr="00CF77C4">
        <w:rPr>
          <w:rFonts w:hint="eastAsia"/>
          <w:color w:val="000000" w:themeColor="text1"/>
          <w:rPrChange w:id="122" w:author="作成者">
            <w:rPr>
              <w:rFonts w:hint="eastAsia"/>
            </w:rPr>
          </w:rPrChange>
        </w:rPr>
        <w:t>第</w:t>
      </w:r>
      <w:r w:rsidR="00831D75" w:rsidRPr="00CF77C4">
        <w:rPr>
          <w:rFonts w:hint="eastAsia"/>
          <w:color w:val="000000" w:themeColor="text1"/>
          <w:rPrChange w:id="123" w:author="作成者">
            <w:rPr>
              <w:rFonts w:hint="eastAsia"/>
            </w:rPr>
          </w:rPrChange>
        </w:rPr>
        <w:t>2</w:t>
      </w:r>
      <w:r w:rsidR="00831D75" w:rsidRPr="00CF77C4">
        <w:rPr>
          <w:rFonts w:hint="eastAsia"/>
          <w:color w:val="000000" w:themeColor="text1"/>
          <w:rPrChange w:id="124" w:author="作成者">
            <w:rPr>
              <w:rFonts w:hint="eastAsia"/>
            </w:rPr>
          </w:rPrChange>
        </w:rPr>
        <w:t>項に定める連絡先</w:t>
      </w:r>
      <w:r w:rsidR="00D3320C" w:rsidRPr="00CF77C4">
        <w:rPr>
          <w:rFonts w:hint="eastAsia"/>
          <w:color w:val="000000" w:themeColor="text1"/>
          <w:rPrChange w:id="125" w:author="作成者">
            <w:rPr>
              <w:rFonts w:hint="eastAsia"/>
            </w:rPr>
          </w:rPrChange>
        </w:rPr>
        <w:t>の変更</w:t>
      </w:r>
      <w:r w:rsidRPr="00CF77C4">
        <w:rPr>
          <w:rFonts w:hint="eastAsia"/>
          <w:color w:val="000000" w:themeColor="text1"/>
          <w:rPrChange w:id="126" w:author="作成者">
            <w:rPr>
              <w:rFonts w:hint="eastAsia"/>
            </w:rPr>
          </w:rPrChange>
        </w:rPr>
        <w:t xml:space="preserve">　　</w:t>
      </w:r>
      <w:sdt>
        <w:sdtPr>
          <w:rPr>
            <w:rFonts w:hint="eastAsia"/>
            <w:color w:val="000000" w:themeColor="text1"/>
            <w:rPrChange w:id="127" w:author="作成者">
              <w:rPr>
                <w:rFonts w:hint="eastAsia"/>
              </w:rPr>
            </w:rPrChange>
          </w:rPr>
          <w:id w:val="619189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128" w:author="作成者">
              <w:rPr/>
            </w:rPrChange>
          </w:rPr>
        </w:sdtEndPr>
        <w:sdtContent>
          <w:r w:rsidR="00307F73" w:rsidRPr="00CF77C4">
            <w:rPr>
              <w:rFonts w:ascii="ＭＳ ゴシック" w:eastAsia="ＭＳ ゴシック" w:hAnsi="ＭＳ ゴシック" w:hint="eastAsia"/>
              <w:color w:val="000000" w:themeColor="text1"/>
              <w:rPrChange w:id="129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19E42978" w14:textId="67E97B8F" w:rsidR="0046016F" w:rsidRPr="00CF77C4" w:rsidRDefault="00751AA3" w:rsidP="0062220E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130" w:author="作成者">
            <w:rPr/>
          </w:rPrChange>
        </w:rPr>
      </w:pPr>
      <w:r w:rsidRPr="00CF77C4">
        <w:rPr>
          <w:rFonts w:ascii="ＭＳ 明朝" w:eastAsia="ＭＳ 明朝" w:hAnsi="ＭＳ 明朝" w:cs="Times New Roman" w:hint="eastAsia"/>
          <w:color w:val="000000" w:themeColor="text1"/>
          <w:szCs w:val="21"/>
          <w:rPrChange w:id="131" w:author="作成者">
            <w:rPr>
              <w:rFonts w:ascii="ＭＳ 明朝" w:eastAsia="ＭＳ 明朝" w:hAnsi="ＭＳ 明朝" w:cs="Times New Roman" w:hint="eastAsia"/>
              <w:szCs w:val="21"/>
            </w:rPr>
          </w:rPrChange>
        </w:rPr>
        <w:t>株主、社員</w:t>
      </w:r>
      <w:r w:rsidR="004713C8" w:rsidRPr="00CF77C4">
        <w:rPr>
          <w:rFonts w:ascii="ＭＳ 明朝" w:eastAsia="ＭＳ 明朝" w:hAnsi="ＭＳ 明朝" w:cs="Times New Roman" w:hint="eastAsia"/>
          <w:color w:val="000000" w:themeColor="text1"/>
          <w:szCs w:val="21"/>
          <w:rPrChange w:id="132" w:author="作成者">
            <w:rPr>
              <w:rFonts w:ascii="ＭＳ 明朝" w:eastAsia="ＭＳ 明朝" w:hAnsi="ＭＳ 明朝" w:cs="Times New Roman" w:hint="eastAsia"/>
              <w:szCs w:val="21"/>
            </w:rPr>
          </w:rPrChange>
        </w:rPr>
        <w:t>又</w:t>
      </w:r>
      <w:r w:rsidR="00831D75" w:rsidRPr="00CF77C4">
        <w:rPr>
          <w:rFonts w:ascii="ＭＳ 明朝" w:eastAsia="ＭＳ 明朝" w:hAnsi="ＭＳ 明朝" w:cs="Times New Roman" w:hint="eastAsia"/>
          <w:color w:val="000000" w:themeColor="text1"/>
          <w:szCs w:val="21"/>
          <w:rPrChange w:id="133" w:author="作成者">
            <w:rPr>
              <w:rFonts w:ascii="ＭＳ 明朝" w:eastAsia="ＭＳ 明朝" w:hAnsi="ＭＳ 明朝" w:cs="Times New Roman" w:hint="eastAsia"/>
              <w:szCs w:val="21"/>
            </w:rPr>
          </w:rPrChange>
        </w:rPr>
        <w:t>は評議員構成の重大な変更</w:t>
      </w:r>
      <w:r w:rsidR="00831D75" w:rsidRPr="00CF77C4">
        <w:rPr>
          <w:rFonts w:hint="eastAsia"/>
          <w:color w:val="000000" w:themeColor="text1"/>
          <w:rPrChange w:id="134" w:author="作成者">
            <w:rPr>
              <w:rFonts w:hint="eastAsia"/>
            </w:rPr>
          </w:rPrChange>
        </w:rPr>
        <w:t xml:space="preserve">　　</w:t>
      </w:r>
      <w:sdt>
        <w:sdtPr>
          <w:rPr>
            <w:rFonts w:hint="eastAsia"/>
            <w:color w:val="000000" w:themeColor="text1"/>
            <w:rPrChange w:id="135" w:author="作成者">
              <w:rPr>
                <w:rFonts w:hint="eastAsia"/>
              </w:rPr>
            </w:rPrChange>
          </w:rPr>
          <w:id w:val="-942540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136" w:author="作成者">
              <w:rPr/>
            </w:rPrChange>
          </w:rPr>
        </w:sdtEndPr>
        <w:sdtContent>
          <w:r w:rsidR="00831D75" w:rsidRPr="00CF77C4">
            <w:rPr>
              <w:rFonts w:ascii="ＭＳ ゴシック" w:eastAsia="ＭＳ ゴシック" w:hAnsi="ＭＳ ゴシック" w:hint="eastAsia"/>
              <w:color w:val="000000" w:themeColor="text1"/>
              <w:rPrChange w:id="137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5CBDED46" w14:textId="71E25186" w:rsidR="00831D75" w:rsidRPr="00CF77C4" w:rsidRDefault="00831D75" w:rsidP="0062220E">
      <w:pPr>
        <w:pStyle w:val="a3"/>
        <w:numPr>
          <w:ilvl w:val="0"/>
          <w:numId w:val="1"/>
        </w:numPr>
        <w:ind w:leftChars="0"/>
        <w:rPr>
          <w:color w:val="000000" w:themeColor="text1"/>
          <w:rPrChange w:id="138" w:author="作成者">
            <w:rPr/>
          </w:rPrChange>
        </w:rPr>
      </w:pPr>
      <w:r w:rsidRPr="00CF77C4">
        <w:rPr>
          <w:rFonts w:ascii="ＭＳ 明朝" w:eastAsia="ＭＳ 明朝" w:hAnsi="ＭＳ 明朝" w:cs="Times New Roman" w:hint="eastAsia"/>
          <w:color w:val="000000" w:themeColor="text1"/>
          <w:szCs w:val="21"/>
          <w:rPrChange w:id="139" w:author="作成者">
            <w:rPr>
              <w:rFonts w:ascii="ＭＳ 明朝" w:eastAsia="ＭＳ 明朝" w:hAnsi="ＭＳ 明朝" w:cs="Times New Roman" w:hint="eastAsia"/>
              <w:szCs w:val="21"/>
            </w:rPr>
          </w:rPrChange>
        </w:rPr>
        <w:t>合併、会社分割、株式交換、株式移転、事業譲渡その他の組織再編行為の実施</w:t>
      </w:r>
      <w:r w:rsidR="00D90830" w:rsidRPr="00CF77C4">
        <w:rPr>
          <w:rFonts w:hint="eastAsia"/>
          <w:color w:val="000000" w:themeColor="text1"/>
          <w:rPrChange w:id="140" w:author="作成者">
            <w:rPr>
              <w:rFonts w:hint="eastAsia"/>
            </w:rPr>
          </w:rPrChange>
        </w:rPr>
        <w:t xml:space="preserve">　　</w:t>
      </w:r>
      <w:sdt>
        <w:sdtPr>
          <w:rPr>
            <w:rFonts w:hint="eastAsia"/>
            <w:color w:val="000000" w:themeColor="text1"/>
            <w:rPrChange w:id="141" w:author="作成者">
              <w:rPr>
                <w:rFonts w:hint="eastAsia"/>
              </w:rPr>
            </w:rPrChange>
          </w:rPr>
          <w:id w:val="-1391803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PrChange w:id="142" w:author="作成者">
              <w:rPr/>
            </w:rPrChange>
          </w:rPr>
        </w:sdtEndPr>
        <w:sdtContent>
          <w:r w:rsidR="00307F73" w:rsidRPr="00CF77C4">
            <w:rPr>
              <w:rFonts w:ascii="ＭＳ ゴシック" w:eastAsia="ＭＳ ゴシック" w:hAnsi="ＭＳ ゴシック" w:hint="eastAsia"/>
              <w:color w:val="000000" w:themeColor="text1"/>
              <w:rPrChange w:id="143" w:author="作成者">
                <w:rPr>
                  <w:rFonts w:ascii="ＭＳ ゴシック" w:eastAsia="ＭＳ ゴシック" w:hAnsi="ＭＳ ゴシック" w:hint="eastAsia"/>
                </w:rPr>
              </w:rPrChange>
            </w:rPr>
            <w:t>☐</w:t>
          </w:r>
        </w:sdtContent>
      </w:sdt>
    </w:p>
    <w:p w14:paraId="3921C0DF" w14:textId="3FEB70B6" w:rsidR="00831D75" w:rsidRPr="00CF77C4" w:rsidRDefault="00831D75">
      <w:pPr>
        <w:rPr>
          <w:color w:val="000000" w:themeColor="text1"/>
          <w:highlight w:val="yellow"/>
          <w:rPrChange w:id="144" w:author="作成者">
            <w:rPr>
              <w:highlight w:val="yellow"/>
            </w:rPr>
          </w:rPrChange>
        </w:rPr>
      </w:pPr>
    </w:p>
    <w:p w14:paraId="6117A0F5" w14:textId="2FB5BD6E" w:rsidR="0046016F" w:rsidRPr="00CF77C4" w:rsidRDefault="00B51725">
      <w:pPr>
        <w:rPr>
          <w:color w:val="000000" w:themeColor="text1"/>
          <w:highlight w:val="green"/>
          <w:rPrChange w:id="145" w:author="作成者">
            <w:rPr>
              <w:highlight w:val="green"/>
            </w:rPr>
          </w:rPrChange>
        </w:rPr>
      </w:pPr>
      <w:r w:rsidRPr="00CF77C4">
        <w:rPr>
          <w:rFonts w:hint="eastAsia"/>
          <w:color w:val="000000" w:themeColor="text1"/>
          <w:rPrChange w:id="146" w:author="作成者">
            <w:rPr>
              <w:rFonts w:hint="eastAsia"/>
            </w:rPr>
          </w:rPrChange>
        </w:rPr>
        <w:t>上記の</w:t>
      </w:r>
      <w:r w:rsidR="001C6216" w:rsidRPr="00CF77C4">
        <w:rPr>
          <w:rFonts w:hint="eastAsia"/>
          <w:color w:val="000000" w:themeColor="text1"/>
          <w:rPrChange w:id="147" w:author="作成者">
            <w:rPr>
              <w:rFonts w:hint="eastAsia"/>
            </w:rPr>
          </w:rPrChange>
        </w:rPr>
        <w:t>事項</w:t>
      </w:r>
      <w:r w:rsidRPr="00CF77C4">
        <w:rPr>
          <w:rFonts w:hint="eastAsia"/>
          <w:color w:val="000000" w:themeColor="text1"/>
          <w:rPrChange w:id="148" w:author="作成者">
            <w:rPr>
              <w:rFonts w:hint="eastAsia"/>
            </w:rPr>
          </w:rPrChange>
        </w:rPr>
        <w:t>が</w:t>
      </w:r>
      <w:r w:rsidR="001C6216" w:rsidRPr="00CF77C4">
        <w:rPr>
          <w:rFonts w:hint="eastAsia"/>
          <w:color w:val="000000" w:themeColor="text1"/>
          <w:rPrChange w:id="149" w:author="作成者">
            <w:rPr>
              <w:rFonts w:hint="eastAsia"/>
            </w:rPr>
          </w:rPrChange>
        </w:rPr>
        <w:t>発生し</w:t>
      </w:r>
      <w:r w:rsidR="00A42D49" w:rsidRPr="00CF77C4">
        <w:rPr>
          <w:rFonts w:hint="eastAsia"/>
          <w:color w:val="000000" w:themeColor="text1"/>
          <w:rPrChange w:id="150" w:author="作成者">
            <w:rPr>
              <w:rFonts w:hint="eastAsia"/>
            </w:rPr>
          </w:rPrChange>
        </w:rPr>
        <w:t>、登記事項に変更が生じ</w:t>
      </w:r>
      <w:r w:rsidR="001C6216" w:rsidRPr="00CF77C4">
        <w:rPr>
          <w:rFonts w:hint="eastAsia"/>
          <w:color w:val="000000" w:themeColor="text1"/>
          <w:rPrChange w:id="151" w:author="作成者">
            <w:rPr>
              <w:rFonts w:hint="eastAsia"/>
            </w:rPr>
          </w:rPrChange>
        </w:rPr>
        <w:t>た</w:t>
      </w:r>
      <w:r w:rsidRPr="00CF77C4">
        <w:rPr>
          <w:rFonts w:hint="eastAsia"/>
          <w:color w:val="000000" w:themeColor="text1"/>
          <w:rPrChange w:id="152" w:author="作成者">
            <w:rPr>
              <w:rFonts w:hint="eastAsia"/>
            </w:rPr>
          </w:rPrChange>
        </w:rPr>
        <w:t>場合には、</w:t>
      </w:r>
      <w:r w:rsidR="000F0CDB" w:rsidRPr="00CF77C4">
        <w:rPr>
          <w:rFonts w:hint="eastAsia"/>
          <w:color w:val="000000" w:themeColor="text1"/>
          <w:rPrChange w:id="153" w:author="作成者">
            <w:rPr>
              <w:rFonts w:hint="eastAsia"/>
            </w:rPr>
          </w:rPrChange>
        </w:rPr>
        <w:t>その</w:t>
      </w:r>
      <w:r w:rsidRPr="00CF77C4">
        <w:rPr>
          <w:rFonts w:hint="eastAsia"/>
          <w:color w:val="000000" w:themeColor="text1"/>
          <w:rPrChange w:id="154" w:author="作成者">
            <w:rPr>
              <w:rFonts w:hint="eastAsia"/>
            </w:rPr>
          </w:rPrChange>
        </w:rPr>
        <w:t>後、速やかに</w:t>
      </w:r>
      <w:r w:rsidR="001C6216" w:rsidRPr="00CF77C4">
        <w:rPr>
          <w:rFonts w:hint="eastAsia"/>
          <w:color w:val="000000" w:themeColor="text1"/>
          <w:rPrChange w:id="155" w:author="作成者">
            <w:rPr>
              <w:rFonts w:hint="eastAsia"/>
            </w:rPr>
          </w:rPrChange>
        </w:rPr>
        <w:t>当団体の</w:t>
      </w:r>
      <w:r w:rsidRPr="00CF77C4">
        <w:rPr>
          <w:rFonts w:hint="eastAsia"/>
          <w:color w:val="000000" w:themeColor="text1"/>
          <w:rPrChange w:id="156" w:author="作成者">
            <w:rPr>
              <w:rFonts w:hint="eastAsia"/>
            </w:rPr>
          </w:rPrChange>
        </w:rPr>
        <w:t>履歴事項全部証明書</w:t>
      </w:r>
      <w:r w:rsidR="006037D1" w:rsidRPr="00CF77C4">
        <w:rPr>
          <w:rFonts w:hint="eastAsia"/>
          <w:color w:val="000000" w:themeColor="text1"/>
          <w:rPrChange w:id="157" w:author="作成者">
            <w:rPr>
              <w:rFonts w:hint="eastAsia"/>
            </w:rPr>
          </w:rPrChange>
        </w:rPr>
        <w:t>（原本）</w:t>
      </w:r>
      <w:r w:rsidRPr="00CF77C4">
        <w:rPr>
          <w:rFonts w:hint="eastAsia"/>
          <w:color w:val="000000" w:themeColor="text1"/>
          <w:rPrChange w:id="158" w:author="作成者">
            <w:rPr>
              <w:rFonts w:hint="eastAsia"/>
            </w:rPr>
          </w:rPrChange>
        </w:rPr>
        <w:t>を提出いたします。また、</w:t>
      </w:r>
      <w:r w:rsidR="0059595B" w:rsidRPr="00CF77C4">
        <w:rPr>
          <w:rFonts w:hint="eastAsia"/>
          <w:color w:val="000000" w:themeColor="text1"/>
          <w:rPrChange w:id="159" w:author="作成者">
            <w:rPr>
              <w:rFonts w:hint="eastAsia"/>
            </w:rPr>
          </w:rPrChange>
        </w:rPr>
        <w:t>上記</w:t>
      </w:r>
      <w:r w:rsidR="00747F6F" w:rsidRPr="00CF77C4">
        <w:rPr>
          <w:rFonts w:hint="eastAsia"/>
          <w:color w:val="000000" w:themeColor="text1"/>
          <w:rPrChange w:id="160" w:author="作成者">
            <w:rPr>
              <w:rFonts w:hint="eastAsia"/>
            </w:rPr>
          </w:rPrChange>
        </w:rPr>
        <w:t>1</w:t>
      </w:r>
      <w:r w:rsidR="0059595B" w:rsidRPr="00CF77C4">
        <w:rPr>
          <w:rFonts w:hint="eastAsia"/>
          <w:color w:val="000000" w:themeColor="text1"/>
          <w:rPrChange w:id="161" w:author="作成者">
            <w:rPr>
              <w:rFonts w:hint="eastAsia"/>
            </w:rPr>
          </w:rPrChange>
        </w:rPr>
        <w:t>.</w:t>
      </w:r>
      <w:r w:rsidR="0046016F" w:rsidRPr="00CF77C4">
        <w:rPr>
          <w:rFonts w:hint="eastAsia"/>
          <w:color w:val="000000" w:themeColor="text1"/>
          <w:rPrChange w:id="162" w:author="作成者">
            <w:rPr>
              <w:rFonts w:hint="eastAsia"/>
            </w:rPr>
          </w:rPrChange>
        </w:rPr>
        <w:t>、</w:t>
      </w:r>
      <w:r w:rsidR="00747F6F" w:rsidRPr="00CF77C4">
        <w:rPr>
          <w:rFonts w:hint="eastAsia"/>
          <w:color w:val="000000" w:themeColor="text1"/>
          <w:rPrChange w:id="163" w:author="作成者">
            <w:rPr>
              <w:rFonts w:hint="eastAsia"/>
            </w:rPr>
          </w:rPrChange>
        </w:rPr>
        <w:t>2</w:t>
      </w:r>
      <w:r w:rsidR="0059595B" w:rsidRPr="00CF77C4">
        <w:rPr>
          <w:rFonts w:hint="eastAsia"/>
          <w:color w:val="000000" w:themeColor="text1"/>
          <w:rPrChange w:id="164" w:author="作成者">
            <w:rPr>
              <w:rFonts w:hint="eastAsia"/>
            </w:rPr>
          </w:rPrChange>
        </w:rPr>
        <w:t>.</w:t>
      </w:r>
      <w:r w:rsidR="004713C8" w:rsidRPr="00CF77C4">
        <w:rPr>
          <w:rFonts w:hint="eastAsia"/>
          <w:color w:val="000000" w:themeColor="text1"/>
          <w:rPrChange w:id="165" w:author="作成者">
            <w:rPr>
              <w:rFonts w:hint="eastAsia"/>
            </w:rPr>
          </w:rPrChange>
        </w:rPr>
        <w:t>又</w:t>
      </w:r>
      <w:r w:rsidR="0059595B" w:rsidRPr="00CF77C4">
        <w:rPr>
          <w:rFonts w:hint="eastAsia"/>
          <w:color w:val="000000" w:themeColor="text1"/>
          <w:rPrChange w:id="166" w:author="作成者">
            <w:rPr>
              <w:rFonts w:hint="eastAsia"/>
            </w:rPr>
          </w:rPrChange>
        </w:rPr>
        <w:t>は</w:t>
      </w:r>
      <w:r w:rsidR="00747F6F" w:rsidRPr="00CF77C4">
        <w:rPr>
          <w:rFonts w:hint="eastAsia"/>
          <w:color w:val="000000" w:themeColor="text1"/>
          <w:rPrChange w:id="167" w:author="作成者">
            <w:rPr>
              <w:rFonts w:hint="eastAsia"/>
            </w:rPr>
          </w:rPrChange>
        </w:rPr>
        <w:t>4.</w:t>
      </w:r>
      <w:r w:rsidR="0046016F" w:rsidRPr="00CF77C4">
        <w:rPr>
          <w:rFonts w:hint="eastAsia"/>
          <w:color w:val="000000" w:themeColor="text1"/>
          <w:rPrChange w:id="168" w:author="作成者">
            <w:rPr>
              <w:rFonts w:hint="eastAsia"/>
            </w:rPr>
          </w:rPrChange>
        </w:rPr>
        <w:t>の</w:t>
      </w:r>
      <w:r w:rsidR="00EA624D" w:rsidRPr="00CF77C4">
        <w:rPr>
          <w:rFonts w:hint="eastAsia"/>
          <w:color w:val="000000" w:themeColor="text1"/>
          <w:rPrChange w:id="169" w:author="作成者">
            <w:rPr>
              <w:rFonts w:hint="eastAsia"/>
            </w:rPr>
          </w:rPrChange>
        </w:rPr>
        <w:t>事項</w:t>
      </w:r>
      <w:r w:rsidR="00555FC0" w:rsidRPr="00CF77C4">
        <w:rPr>
          <w:rFonts w:hint="eastAsia"/>
          <w:color w:val="000000" w:themeColor="text1"/>
          <w:rPrChange w:id="170" w:author="作成者">
            <w:rPr>
              <w:rFonts w:hint="eastAsia"/>
            </w:rPr>
          </w:rPrChange>
        </w:rPr>
        <w:t>が生じた</w:t>
      </w:r>
      <w:r w:rsidR="0046016F" w:rsidRPr="00CF77C4">
        <w:rPr>
          <w:rFonts w:hint="eastAsia"/>
          <w:color w:val="000000" w:themeColor="text1"/>
          <w:rPrChange w:id="171" w:author="作成者">
            <w:rPr>
              <w:rFonts w:hint="eastAsia"/>
            </w:rPr>
          </w:rPrChange>
        </w:rPr>
        <w:t>場合</w:t>
      </w:r>
      <w:r w:rsidR="00FA7C61" w:rsidRPr="00CF77C4">
        <w:rPr>
          <w:rFonts w:hint="eastAsia"/>
          <w:color w:val="000000" w:themeColor="text1"/>
          <w:rPrChange w:id="172" w:author="作成者">
            <w:rPr>
              <w:rFonts w:hint="eastAsia"/>
            </w:rPr>
          </w:rPrChange>
        </w:rPr>
        <w:t>（但し、</w:t>
      </w:r>
      <w:r w:rsidR="00FA7C61" w:rsidRPr="00CF77C4">
        <w:rPr>
          <w:rFonts w:hint="eastAsia"/>
          <w:color w:val="000000" w:themeColor="text1"/>
          <w:rPrChange w:id="173" w:author="作成者">
            <w:rPr>
              <w:rFonts w:hint="eastAsia"/>
            </w:rPr>
          </w:rPrChange>
        </w:rPr>
        <w:t>4</w:t>
      </w:r>
      <w:r w:rsidR="00FA7C61" w:rsidRPr="00CF77C4">
        <w:rPr>
          <w:color w:val="000000" w:themeColor="text1"/>
          <w:rPrChange w:id="174" w:author="作成者">
            <w:rPr/>
          </w:rPrChange>
        </w:rPr>
        <w:t>.</w:t>
      </w:r>
      <w:r w:rsidR="00FA7C61" w:rsidRPr="00CF77C4">
        <w:rPr>
          <w:rFonts w:hint="eastAsia"/>
          <w:color w:val="000000" w:themeColor="text1"/>
          <w:rPrChange w:id="175" w:author="作成者">
            <w:rPr>
              <w:rFonts w:hint="eastAsia"/>
            </w:rPr>
          </w:rPrChange>
        </w:rPr>
        <w:t>については本店所在地の変更に限る）</w:t>
      </w:r>
      <w:r w:rsidRPr="00CF77C4">
        <w:rPr>
          <w:rFonts w:hint="eastAsia"/>
          <w:color w:val="000000" w:themeColor="text1"/>
          <w:rPrChange w:id="176" w:author="作成者">
            <w:rPr>
              <w:rFonts w:hint="eastAsia"/>
            </w:rPr>
          </w:rPrChange>
        </w:rPr>
        <w:t>に</w:t>
      </w:r>
      <w:r w:rsidR="0046016F" w:rsidRPr="00CF77C4">
        <w:rPr>
          <w:rFonts w:hint="eastAsia"/>
          <w:color w:val="000000" w:themeColor="text1"/>
          <w:rPrChange w:id="177" w:author="作成者">
            <w:rPr>
              <w:rFonts w:hint="eastAsia"/>
            </w:rPr>
          </w:rPrChange>
        </w:rPr>
        <w:t>は</w:t>
      </w:r>
      <w:r w:rsidR="006037D1" w:rsidRPr="00CF77C4">
        <w:rPr>
          <w:rFonts w:hint="eastAsia"/>
          <w:color w:val="000000" w:themeColor="text1"/>
          <w:rPrChange w:id="178" w:author="作成者">
            <w:rPr>
              <w:rFonts w:hint="eastAsia"/>
            </w:rPr>
          </w:rPrChange>
        </w:rPr>
        <w:t>、これらの変更が反映した</w:t>
      </w:r>
      <w:r w:rsidR="00461438" w:rsidRPr="00CF77C4">
        <w:rPr>
          <w:rFonts w:hint="eastAsia"/>
          <w:color w:val="000000" w:themeColor="text1"/>
          <w:rPrChange w:id="179" w:author="作成者">
            <w:rPr>
              <w:rFonts w:hint="eastAsia"/>
            </w:rPr>
          </w:rPrChange>
        </w:rPr>
        <w:t>当団体の</w:t>
      </w:r>
      <w:r w:rsidR="00184DFA" w:rsidRPr="00CF77C4">
        <w:rPr>
          <w:rFonts w:hint="eastAsia"/>
          <w:color w:val="000000" w:themeColor="text1"/>
          <w:rPrChange w:id="180" w:author="作成者">
            <w:rPr>
              <w:rFonts w:hint="eastAsia"/>
            </w:rPr>
          </w:rPrChange>
        </w:rPr>
        <w:t>代表者印の</w:t>
      </w:r>
      <w:r w:rsidR="0046016F" w:rsidRPr="00CF77C4">
        <w:rPr>
          <w:rFonts w:hint="eastAsia"/>
          <w:color w:val="000000" w:themeColor="text1"/>
          <w:rPrChange w:id="181" w:author="作成者">
            <w:rPr>
              <w:rFonts w:hint="eastAsia"/>
            </w:rPr>
          </w:rPrChange>
        </w:rPr>
        <w:t>印鑑証明書</w:t>
      </w:r>
      <w:r w:rsidR="006037D1" w:rsidRPr="00CF77C4">
        <w:rPr>
          <w:rFonts w:hint="eastAsia"/>
          <w:color w:val="000000" w:themeColor="text1"/>
          <w:rPrChange w:id="182" w:author="作成者">
            <w:rPr>
              <w:rFonts w:hint="eastAsia"/>
            </w:rPr>
          </w:rPrChange>
        </w:rPr>
        <w:t>（原本）</w:t>
      </w:r>
      <w:r w:rsidRPr="00CF77C4">
        <w:rPr>
          <w:rFonts w:hint="eastAsia"/>
          <w:color w:val="000000" w:themeColor="text1"/>
          <w:rPrChange w:id="183" w:author="作成者">
            <w:rPr>
              <w:rFonts w:hint="eastAsia"/>
            </w:rPr>
          </w:rPrChange>
        </w:rPr>
        <w:t>を、</w:t>
      </w:r>
      <w:r w:rsidR="00747F6F" w:rsidRPr="00CF77C4">
        <w:rPr>
          <w:rFonts w:hint="eastAsia"/>
          <w:color w:val="000000" w:themeColor="text1"/>
          <w:rPrChange w:id="184" w:author="作成者">
            <w:rPr>
              <w:rFonts w:hint="eastAsia"/>
            </w:rPr>
          </w:rPrChange>
        </w:rPr>
        <w:t>上記</w:t>
      </w:r>
      <w:r w:rsidR="00747F6F" w:rsidRPr="00CF77C4">
        <w:rPr>
          <w:rFonts w:hint="eastAsia"/>
          <w:color w:val="000000" w:themeColor="text1"/>
          <w:rPrChange w:id="185" w:author="作成者">
            <w:rPr>
              <w:rFonts w:hint="eastAsia"/>
            </w:rPr>
          </w:rPrChange>
        </w:rPr>
        <w:t>3.</w:t>
      </w:r>
      <w:r w:rsidR="0046016F" w:rsidRPr="00CF77C4">
        <w:rPr>
          <w:rFonts w:hint="eastAsia"/>
          <w:color w:val="000000" w:themeColor="text1"/>
          <w:rPrChange w:id="186" w:author="作成者">
            <w:rPr>
              <w:rFonts w:hint="eastAsia"/>
            </w:rPr>
          </w:rPrChange>
        </w:rPr>
        <w:t>の</w:t>
      </w:r>
      <w:r w:rsidR="00184DFA" w:rsidRPr="00CF77C4">
        <w:rPr>
          <w:rFonts w:hint="eastAsia"/>
          <w:color w:val="000000" w:themeColor="text1"/>
          <w:rPrChange w:id="187" w:author="作成者">
            <w:rPr>
              <w:rFonts w:hint="eastAsia"/>
            </w:rPr>
          </w:rPrChange>
        </w:rPr>
        <w:t>事項</w:t>
      </w:r>
      <w:r w:rsidR="00747F6F" w:rsidRPr="00CF77C4">
        <w:rPr>
          <w:rFonts w:hint="eastAsia"/>
          <w:color w:val="000000" w:themeColor="text1"/>
          <w:rPrChange w:id="188" w:author="作成者">
            <w:rPr>
              <w:rFonts w:hint="eastAsia"/>
            </w:rPr>
          </w:rPrChange>
        </w:rPr>
        <w:t>が</w:t>
      </w:r>
      <w:r w:rsidR="00184DFA" w:rsidRPr="00CF77C4">
        <w:rPr>
          <w:rFonts w:hint="eastAsia"/>
          <w:color w:val="000000" w:themeColor="text1"/>
          <w:rPrChange w:id="189" w:author="作成者">
            <w:rPr>
              <w:rFonts w:hint="eastAsia"/>
            </w:rPr>
          </w:rPrChange>
        </w:rPr>
        <w:t>発生した</w:t>
      </w:r>
      <w:r w:rsidR="0046016F" w:rsidRPr="00CF77C4">
        <w:rPr>
          <w:rFonts w:hint="eastAsia"/>
          <w:color w:val="000000" w:themeColor="text1"/>
          <w:rPrChange w:id="190" w:author="作成者">
            <w:rPr>
              <w:rFonts w:hint="eastAsia"/>
            </w:rPr>
          </w:rPrChange>
        </w:rPr>
        <w:t>場合</w:t>
      </w:r>
      <w:r w:rsidRPr="00CF77C4">
        <w:rPr>
          <w:rFonts w:hint="eastAsia"/>
          <w:color w:val="000000" w:themeColor="text1"/>
          <w:rPrChange w:id="191" w:author="作成者">
            <w:rPr>
              <w:rFonts w:hint="eastAsia"/>
            </w:rPr>
          </w:rPrChange>
        </w:rPr>
        <w:t>に</w:t>
      </w:r>
      <w:r w:rsidR="0046016F" w:rsidRPr="00CF77C4">
        <w:rPr>
          <w:rFonts w:hint="eastAsia"/>
          <w:color w:val="000000" w:themeColor="text1"/>
          <w:rPrChange w:id="192" w:author="作成者">
            <w:rPr>
              <w:rFonts w:hint="eastAsia"/>
            </w:rPr>
          </w:rPrChange>
        </w:rPr>
        <w:t>は役員名簿を</w:t>
      </w:r>
      <w:r w:rsidR="00421D52" w:rsidRPr="00CF77C4">
        <w:rPr>
          <w:rFonts w:hint="eastAsia"/>
          <w:color w:val="000000" w:themeColor="text1"/>
          <w:rPrChange w:id="193" w:author="作成者">
            <w:rPr>
              <w:rFonts w:hint="eastAsia"/>
            </w:rPr>
          </w:rPrChange>
        </w:rPr>
        <w:t>、</w:t>
      </w:r>
      <w:r w:rsidR="00DD0998" w:rsidRPr="00CF77C4">
        <w:rPr>
          <w:rFonts w:hint="eastAsia"/>
          <w:color w:val="000000" w:themeColor="text1"/>
          <w:rPrChange w:id="194" w:author="作成者">
            <w:rPr>
              <w:rFonts w:hint="eastAsia"/>
            </w:rPr>
          </w:rPrChange>
        </w:rPr>
        <w:t>併せて</w:t>
      </w:r>
      <w:r w:rsidR="00421D52" w:rsidRPr="00CF77C4">
        <w:rPr>
          <w:rFonts w:hint="eastAsia"/>
          <w:color w:val="000000" w:themeColor="text1"/>
          <w:rPrChange w:id="195" w:author="作成者">
            <w:rPr>
              <w:rFonts w:hint="eastAsia"/>
            </w:rPr>
          </w:rPrChange>
        </w:rPr>
        <w:t>提出いた</w:t>
      </w:r>
      <w:r w:rsidR="0046016F" w:rsidRPr="00CF77C4">
        <w:rPr>
          <w:rFonts w:hint="eastAsia"/>
          <w:color w:val="000000" w:themeColor="text1"/>
          <w:rPrChange w:id="196" w:author="作成者">
            <w:rPr>
              <w:rFonts w:hint="eastAsia"/>
            </w:rPr>
          </w:rPrChange>
        </w:rPr>
        <w:t>します。</w:t>
      </w:r>
    </w:p>
    <w:p w14:paraId="6286B1F7" w14:textId="233482D7" w:rsidR="0046016F" w:rsidRPr="00CF77C4" w:rsidRDefault="0046016F">
      <w:pPr>
        <w:rPr>
          <w:color w:val="000000" w:themeColor="text1"/>
          <w:rPrChange w:id="197" w:author="作成者">
            <w:rPr/>
          </w:rPrChange>
        </w:rPr>
      </w:pPr>
    </w:p>
    <w:p w14:paraId="6295D7FD" w14:textId="23969A34" w:rsidR="0018610A" w:rsidRPr="00CF77C4" w:rsidRDefault="0018610A">
      <w:pPr>
        <w:rPr>
          <w:color w:val="000000" w:themeColor="text1"/>
          <w:rPrChange w:id="198" w:author="作成者">
            <w:rPr/>
          </w:rPrChange>
        </w:rPr>
      </w:pPr>
    </w:p>
    <w:p w14:paraId="63A6942E" w14:textId="0EB27885" w:rsidR="0018610A" w:rsidRPr="00CF77C4" w:rsidRDefault="0018610A">
      <w:pPr>
        <w:rPr>
          <w:color w:val="000000" w:themeColor="text1"/>
          <w:rPrChange w:id="199" w:author="作成者">
            <w:rPr/>
          </w:rPrChange>
        </w:rPr>
      </w:pPr>
      <w:r w:rsidRPr="00CF77C4">
        <w:rPr>
          <w:color w:val="000000" w:themeColor="text1"/>
          <w:rPrChange w:id="200" w:author="作成者">
            <w:rPr/>
          </w:rPrChange>
        </w:rPr>
        <w:tab/>
      </w:r>
      <w:r w:rsidRPr="00CF77C4">
        <w:rPr>
          <w:color w:val="000000" w:themeColor="text1"/>
          <w:rPrChange w:id="201" w:author="作成者">
            <w:rPr/>
          </w:rPrChange>
        </w:rPr>
        <w:tab/>
      </w:r>
      <w:r w:rsidRPr="00CF77C4">
        <w:rPr>
          <w:color w:val="000000" w:themeColor="text1"/>
          <w:rPrChange w:id="202" w:author="作成者">
            <w:rPr/>
          </w:rPrChange>
        </w:rPr>
        <w:tab/>
      </w:r>
      <w:r w:rsidRPr="00CF77C4">
        <w:rPr>
          <w:color w:val="000000" w:themeColor="text1"/>
          <w:rPrChange w:id="203" w:author="作成者">
            <w:rPr/>
          </w:rPrChange>
        </w:rPr>
        <w:tab/>
      </w:r>
      <w:r w:rsidRPr="00CF77C4">
        <w:rPr>
          <w:color w:val="000000" w:themeColor="text1"/>
          <w:rPrChange w:id="204" w:author="作成者">
            <w:rPr/>
          </w:rPrChange>
        </w:rPr>
        <w:tab/>
      </w:r>
      <w:r w:rsidRPr="00CF77C4">
        <w:rPr>
          <w:color w:val="000000" w:themeColor="text1"/>
          <w:rPrChange w:id="205" w:author="作成者">
            <w:rPr/>
          </w:rPrChange>
        </w:rPr>
        <w:tab/>
      </w:r>
      <w:r w:rsidRPr="00CF77C4">
        <w:rPr>
          <w:color w:val="000000" w:themeColor="text1"/>
          <w:rPrChange w:id="206" w:author="作成者">
            <w:rPr/>
          </w:rPrChange>
        </w:rPr>
        <w:tab/>
      </w:r>
      <w:r w:rsidRPr="00CF77C4">
        <w:rPr>
          <w:color w:val="000000" w:themeColor="text1"/>
          <w:rPrChange w:id="207" w:author="作成者">
            <w:rPr/>
          </w:rPrChange>
        </w:rPr>
        <w:tab/>
      </w:r>
      <w:r w:rsidRPr="00CF77C4">
        <w:rPr>
          <w:color w:val="000000" w:themeColor="text1"/>
          <w:rPrChange w:id="208" w:author="作成者">
            <w:rPr/>
          </w:rPrChange>
        </w:rPr>
        <w:tab/>
      </w:r>
      <w:r w:rsidRPr="00CF77C4">
        <w:rPr>
          <w:rFonts w:hint="eastAsia"/>
          <w:color w:val="000000" w:themeColor="text1"/>
          <w:rPrChange w:id="209" w:author="作成者">
            <w:rPr>
              <w:rFonts w:hint="eastAsia"/>
            </w:rPr>
          </w:rPrChange>
        </w:rPr>
        <w:t xml:space="preserve">以　上　</w:t>
      </w:r>
    </w:p>
    <w:p w14:paraId="0813E46B" w14:textId="6FC64D32" w:rsidR="0018610A" w:rsidRPr="00CF77C4" w:rsidRDefault="0018610A">
      <w:pPr>
        <w:rPr>
          <w:color w:val="000000" w:themeColor="text1"/>
          <w:rPrChange w:id="210" w:author="作成者">
            <w:rPr/>
          </w:rPrChange>
        </w:rPr>
      </w:pPr>
    </w:p>
    <w:sectPr w:rsidR="0018610A" w:rsidRPr="00CF7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F211" w14:textId="77777777" w:rsidR="00856D56" w:rsidRDefault="00856D56" w:rsidP="007D7065">
      <w:r>
        <w:separator/>
      </w:r>
    </w:p>
  </w:endnote>
  <w:endnote w:type="continuationSeparator" w:id="0">
    <w:p w14:paraId="7BB623FD" w14:textId="77777777" w:rsidR="00856D56" w:rsidRDefault="00856D56" w:rsidP="007D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A9B8" w14:textId="77777777" w:rsidR="00856D56" w:rsidRDefault="00856D56" w:rsidP="007D7065">
      <w:r>
        <w:separator/>
      </w:r>
    </w:p>
  </w:footnote>
  <w:footnote w:type="continuationSeparator" w:id="0">
    <w:p w14:paraId="3CE408CD" w14:textId="77777777" w:rsidR="00856D56" w:rsidRDefault="00856D56" w:rsidP="007D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D0ADE"/>
    <w:multiLevelType w:val="hybridMultilevel"/>
    <w:tmpl w:val="0A3E581A"/>
    <w:lvl w:ilvl="0" w:tplc="2BE6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6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63"/>
    <w:rsid w:val="000477BD"/>
    <w:rsid w:val="00073E37"/>
    <w:rsid w:val="00093066"/>
    <w:rsid w:val="000F0CDB"/>
    <w:rsid w:val="000F7210"/>
    <w:rsid w:val="00107AAE"/>
    <w:rsid w:val="00121CAC"/>
    <w:rsid w:val="001334F5"/>
    <w:rsid w:val="0016265D"/>
    <w:rsid w:val="00162F93"/>
    <w:rsid w:val="00171F7A"/>
    <w:rsid w:val="001833A0"/>
    <w:rsid w:val="00184DFA"/>
    <w:rsid w:val="0018610A"/>
    <w:rsid w:val="001A24EB"/>
    <w:rsid w:val="001C6216"/>
    <w:rsid w:val="0020334C"/>
    <w:rsid w:val="002144CA"/>
    <w:rsid w:val="00220D69"/>
    <w:rsid w:val="00240E6B"/>
    <w:rsid w:val="00307F73"/>
    <w:rsid w:val="003223F5"/>
    <w:rsid w:val="003241E7"/>
    <w:rsid w:val="00332CA8"/>
    <w:rsid w:val="00367EB0"/>
    <w:rsid w:val="003852CF"/>
    <w:rsid w:val="003D5B5B"/>
    <w:rsid w:val="003F639C"/>
    <w:rsid w:val="00415790"/>
    <w:rsid w:val="00421D52"/>
    <w:rsid w:val="0043542C"/>
    <w:rsid w:val="0046016F"/>
    <w:rsid w:val="00461438"/>
    <w:rsid w:val="004664CD"/>
    <w:rsid w:val="004713C8"/>
    <w:rsid w:val="00480A63"/>
    <w:rsid w:val="00490197"/>
    <w:rsid w:val="004B6162"/>
    <w:rsid w:val="004C549C"/>
    <w:rsid w:val="004E55CE"/>
    <w:rsid w:val="004E5993"/>
    <w:rsid w:val="005057C1"/>
    <w:rsid w:val="00514375"/>
    <w:rsid w:val="0051649E"/>
    <w:rsid w:val="00523CF1"/>
    <w:rsid w:val="00554690"/>
    <w:rsid w:val="00555FC0"/>
    <w:rsid w:val="00577E66"/>
    <w:rsid w:val="0059595B"/>
    <w:rsid w:val="006037D1"/>
    <w:rsid w:val="0062220E"/>
    <w:rsid w:val="006341D7"/>
    <w:rsid w:val="006558AD"/>
    <w:rsid w:val="00666305"/>
    <w:rsid w:val="00690F6B"/>
    <w:rsid w:val="006F1E05"/>
    <w:rsid w:val="006F7A2B"/>
    <w:rsid w:val="00706F0F"/>
    <w:rsid w:val="00714D96"/>
    <w:rsid w:val="00715D77"/>
    <w:rsid w:val="00744FC3"/>
    <w:rsid w:val="00747F6F"/>
    <w:rsid w:val="00751AA3"/>
    <w:rsid w:val="007851EE"/>
    <w:rsid w:val="007C7B43"/>
    <w:rsid w:val="007D7065"/>
    <w:rsid w:val="00815126"/>
    <w:rsid w:val="008239FA"/>
    <w:rsid w:val="00831D75"/>
    <w:rsid w:val="00856D56"/>
    <w:rsid w:val="00886CC4"/>
    <w:rsid w:val="009009E4"/>
    <w:rsid w:val="00904DEB"/>
    <w:rsid w:val="00904E17"/>
    <w:rsid w:val="00906701"/>
    <w:rsid w:val="00907C9B"/>
    <w:rsid w:val="0091010D"/>
    <w:rsid w:val="00920C07"/>
    <w:rsid w:val="009375A2"/>
    <w:rsid w:val="0094737E"/>
    <w:rsid w:val="0098614E"/>
    <w:rsid w:val="009A43FD"/>
    <w:rsid w:val="009C2699"/>
    <w:rsid w:val="009D4013"/>
    <w:rsid w:val="009F6D26"/>
    <w:rsid w:val="009F7B20"/>
    <w:rsid w:val="00A14312"/>
    <w:rsid w:val="00A3149D"/>
    <w:rsid w:val="00A42D49"/>
    <w:rsid w:val="00A64794"/>
    <w:rsid w:val="00AD6215"/>
    <w:rsid w:val="00B0692A"/>
    <w:rsid w:val="00B51725"/>
    <w:rsid w:val="00B655CE"/>
    <w:rsid w:val="00B6753E"/>
    <w:rsid w:val="00BA1BA7"/>
    <w:rsid w:val="00BE000B"/>
    <w:rsid w:val="00BE7663"/>
    <w:rsid w:val="00C1433E"/>
    <w:rsid w:val="00C332BF"/>
    <w:rsid w:val="00C376E8"/>
    <w:rsid w:val="00C452AB"/>
    <w:rsid w:val="00C558F9"/>
    <w:rsid w:val="00C72D30"/>
    <w:rsid w:val="00C7557D"/>
    <w:rsid w:val="00C93B31"/>
    <w:rsid w:val="00CA4CED"/>
    <w:rsid w:val="00CD6C55"/>
    <w:rsid w:val="00CE09B7"/>
    <w:rsid w:val="00CF12CE"/>
    <w:rsid w:val="00CF77C4"/>
    <w:rsid w:val="00D1342F"/>
    <w:rsid w:val="00D31C53"/>
    <w:rsid w:val="00D3320C"/>
    <w:rsid w:val="00D4105F"/>
    <w:rsid w:val="00D57292"/>
    <w:rsid w:val="00D83E8A"/>
    <w:rsid w:val="00D90830"/>
    <w:rsid w:val="00DA46CF"/>
    <w:rsid w:val="00DB53B4"/>
    <w:rsid w:val="00DD0998"/>
    <w:rsid w:val="00DD1517"/>
    <w:rsid w:val="00DE6DBC"/>
    <w:rsid w:val="00E02338"/>
    <w:rsid w:val="00E753E4"/>
    <w:rsid w:val="00EA0FFF"/>
    <w:rsid w:val="00EA624D"/>
    <w:rsid w:val="00EC3B2D"/>
    <w:rsid w:val="00EC5128"/>
    <w:rsid w:val="00ED4E0A"/>
    <w:rsid w:val="00F06625"/>
    <w:rsid w:val="00F22E44"/>
    <w:rsid w:val="00F357EF"/>
    <w:rsid w:val="00F81B47"/>
    <w:rsid w:val="00F8728D"/>
    <w:rsid w:val="00F94195"/>
    <w:rsid w:val="00F959AD"/>
    <w:rsid w:val="00FA7C61"/>
    <w:rsid w:val="00FC695B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822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065"/>
  </w:style>
  <w:style w:type="paragraph" w:styleId="a8">
    <w:name w:val="footer"/>
    <w:basedOn w:val="a"/>
    <w:link w:val="a9"/>
    <w:uiPriority w:val="99"/>
    <w:unhideWhenUsed/>
    <w:rsid w:val="007D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065"/>
  </w:style>
  <w:style w:type="paragraph" w:styleId="aa">
    <w:name w:val="Revision"/>
    <w:hidden/>
    <w:uiPriority w:val="99"/>
    <w:semiHidden/>
    <w:rsid w:val="00E7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2A4AF-DF60-4717-A6BA-72FCB11D9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22B2-9805-4BDC-8034-154891CB0E1D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3.xml><?xml version="1.0" encoding="utf-8"?>
<ds:datastoreItem xmlns:ds="http://schemas.openxmlformats.org/officeDocument/2006/customXml" ds:itemID="{49D643E7-DE4B-4A40-92AB-EDD36DE14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EE27-15CA-4B12-8BD5-D33CB1752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2021-03-03T02:37:00Z</dcterms:created>
  <dcterms:modified xsi:type="dcterms:W3CDTF">2024-11-15T02:44:00Z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0x010100F3F737DC94C4FC4C8863B0ECB9300DD3</vt:lpwstr>
  </property>
</Properties>
</file>